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4C78" w14:textId="0849479F" w:rsidR="00A073E5" w:rsidRPr="000D3310" w:rsidRDefault="00A073E5" w:rsidP="00A073E5">
      <w:pPr>
        <w:ind w:left="5184"/>
        <w:rPr>
          <w:b/>
          <w:sz w:val="24"/>
          <w:szCs w:val="24"/>
          <w:lang w:val="lt-LT"/>
        </w:rPr>
      </w:pPr>
      <w:r w:rsidRPr="000D3310">
        <w:rPr>
          <w:b/>
          <w:sz w:val="24"/>
          <w:szCs w:val="24"/>
          <w:lang w:val="lt-LT"/>
        </w:rPr>
        <w:t xml:space="preserve">        </w:t>
      </w:r>
      <w:r w:rsidRPr="000D3310">
        <w:rPr>
          <w:b/>
          <w:sz w:val="24"/>
          <w:szCs w:val="24"/>
          <w:lang w:val="lt-LT"/>
        </w:rPr>
        <w:tab/>
        <w:t xml:space="preserve">     Projektas Nr. 12 TS-</w:t>
      </w:r>
      <w:ins w:id="0" w:author="Gražina Paulauskienė" w:date="2021-04-13T17:33:00Z">
        <w:r w:rsidR="00600249">
          <w:rPr>
            <w:b/>
            <w:sz w:val="24"/>
            <w:szCs w:val="24"/>
            <w:lang w:val="lt-LT"/>
          </w:rPr>
          <w:t>72</w:t>
        </w:r>
      </w:ins>
    </w:p>
    <w:p w14:paraId="2A696C0A" w14:textId="5EBB4196" w:rsidR="00A073E5" w:rsidRPr="00C923CD" w:rsidRDefault="00C923CD" w:rsidP="00A073E5">
      <w:pPr>
        <w:rPr>
          <w:b/>
          <w:bCs/>
          <w:sz w:val="24"/>
          <w:szCs w:val="24"/>
          <w:rPrChange w:id="1" w:author="Gražina Paulauskienė" w:date="2021-04-16T14:04:00Z">
            <w:rPr>
              <w:sz w:val="24"/>
              <w:szCs w:val="24"/>
            </w:rPr>
          </w:rPrChange>
        </w:rPr>
      </w:pPr>
      <w:ins w:id="2" w:author="Gražina Paulauskienė" w:date="2021-04-16T14:04:00Z">
        <w:r w:rsidRPr="00C923CD">
          <w:rPr>
            <w:b/>
            <w:bCs/>
            <w:sz w:val="24"/>
            <w:szCs w:val="24"/>
            <w:highlight w:val="yellow"/>
            <w:rPrChange w:id="3" w:author="Gražina Paulauskienė" w:date="2021-04-16T14:04:00Z">
              <w:rPr>
                <w:sz w:val="24"/>
                <w:szCs w:val="24"/>
              </w:rPr>
            </w:rPrChange>
          </w:rPr>
          <w:t>30.</w:t>
        </w:r>
      </w:ins>
    </w:p>
    <w:p w14:paraId="29628A4F" w14:textId="77777777" w:rsidR="00A073E5" w:rsidRPr="000D3310" w:rsidRDefault="00A073E5" w:rsidP="00A073E5">
      <w:r w:rsidRPr="000D3310">
        <w:rPr>
          <w:noProof/>
          <w:lang w:val="lt-LT" w:eastAsia="lt-LT"/>
        </w:rPr>
        <w:drawing>
          <wp:anchor distT="0" distB="0" distL="114300" distR="114300" simplePos="0" relativeHeight="251659264" behindDoc="1" locked="0" layoutInCell="1" allowOverlap="1" wp14:anchorId="60945054" wp14:editId="34DA8EF7">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0C7E6" w14:textId="77777777" w:rsidR="00A073E5" w:rsidRPr="000D3310" w:rsidRDefault="00A073E5" w:rsidP="00A073E5"/>
    <w:p w14:paraId="4FE19C2B" w14:textId="77777777" w:rsidR="00A073E5" w:rsidRPr="000D3310" w:rsidRDefault="00A073E5" w:rsidP="00A073E5"/>
    <w:p w14:paraId="1D3100C1" w14:textId="77777777" w:rsidR="00A073E5" w:rsidRPr="000D3310" w:rsidRDefault="00A073E5" w:rsidP="00A073E5"/>
    <w:p w14:paraId="7BF6AB80" w14:textId="77777777" w:rsidR="00A073E5" w:rsidRPr="000D3310" w:rsidRDefault="00A073E5" w:rsidP="00A073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A073E5" w:rsidRPr="000D3310" w14:paraId="40AF1A20" w14:textId="77777777" w:rsidTr="000B0A1A">
        <w:tc>
          <w:tcPr>
            <w:tcW w:w="9854" w:type="dxa"/>
            <w:tcBorders>
              <w:top w:val="nil"/>
              <w:left w:val="nil"/>
              <w:bottom w:val="nil"/>
              <w:right w:val="nil"/>
            </w:tcBorders>
          </w:tcPr>
          <w:p w14:paraId="411E40F7" w14:textId="77777777" w:rsidR="00A073E5" w:rsidRPr="000D3310" w:rsidRDefault="00A073E5" w:rsidP="000B0A1A">
            <w:pPr>
              <w:jc w:val="center"/>
              <w:rPr>
                <w:b/>
                <w:bCs/>
                <w:sz w:val="28"/>
                <w:lang w:val="lt-LT"/>
              </w:rPr>
            </w:pPr>
            <w:r w:rsidRPr="000D3310">
              <w:rPr>
                <w:b/>
                <w:bCs/>
                <w:sz w:val="28"/>
                <w:lang w:val="lt-LT"/>
              </w:rPr>
              <w:t>JONAVOS  RAJONO  SAVIVALDYBĖS  TARYBA</w:t>
            </w:r>
          </w:p>
        </w:tc>
      </w:tr>
      <w:tr w:rsidR="00A073E5" w:rsidRPr="000D3310" w14:paraId="016E878A" w14:textId="77777777" w:rsidTr="000B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188A01AA" w14:textId="77777777" w:rsidR="00A073E5" w:rsidRPr="000D3310" w:rsidRDefault="00A073E5" w:rsidP="000B0A1A">
            <w:pPr>
              <w:spacing w:before="360"/>
              <w:jc w:val="center"/>
              <w:rPr>
                <w:sz w:val="24"/>
                <w:lang w:val="lt-LT"/>
              </w:rPr>
            </w:pPr>
            <w:r w:rsidRPr="000D3310">
              <w:rPr>
                <w:b/>
                <w:bCs/>
                <w:sz w:val="24"/>
                <w:lang w:val="lt-LT"/>
              </w:rPr>
              <w:t>SPRENDIMAS</w:t>
            </w:r>
          </w:p>
        </w:tc>
      </w:tr>
      <w:tr w:rsidR="00A073E5" w:rsidRPr="00C923CD" w14:paraId="020D92FA" w14:textId="77777777" w:rsidTr="000B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08527621" w14:textId="77777777" w:rsidR="00A31D3C" w:rsidRPr="000D3310" w:rsidRDefault="00A073E5" w:rsidP="00A31D3C">
            <w:pPr>
              <w:spacing w:before="60"/>
              <w:jc w:val="center"/>
              <w:rPr>
                <w:b/>
                <w:bCs/>
                <w:caps/>
                <w:sz w:val="24"/>
                <w:lang w:val="lt-LT"/>
              </w:rPr>
            </w:pPr>
            <w:r w:rsidRPr="000D3310">
              <w:rPr>
                <w:b/>
                <w:bCs/>
                <w:caps/>
                <w:sz w:val="24"/>
                <w:lang w:val="lt-LT"/>
              </w:rPr>
              <w:t xml:space="preserve">DĖL PRAŠYMO PERDUOTI  JONAVOS RAJONO SAVIVALDYBEI </w:t>
            </w:r>
          </w:p>
          <w:p w14:paraId="5E8A7DEB" w14:textId="77777777" w:rsidR="00A073E5" w:rsidRPr="000D3310" w:rsidRDefault="00A073E5" w:rsidP="00A31D3C">
            <w:pPr>
              <w:spacing w:before="60"/>
              <w:jc w:val="center"/>
              <w:rPr>
                <w:b/>
                <w:bCs/>
                <w:caps/>
                <w:sz w:val="24"/>
                <w:lang w:val="lt-LT"/>
              </w:rPr>
            </w:pPr>
            <w:r w:rsidRPr="000D3310">
              <w:rPr>
                <w:b/>
                <w:bCs/>
                <w:caps/>
                <w:sz w:val="24"/>
                <w:lang w:val="lt-LT"/>
              </w:rPr>
              <w:t>valstybinės žemės sklyp</w:t>
            </w:r>
            <w:r w:rsidR="00D663CB" w:rsidRPr="000D3310">
              <w:rPr>
                <w:b/>
                <w:bCs/>
                <w:caps/>
                <w:sz w:val="24"/>
                <w:lang w:val="lt-LT"/>
              </w:rPr>
              <w:t>us</w:t>
            </w:r>
            <w:r w:rsidRPr="000D3310">
              <w:rPr>
                <w:b/>
                <w:bCs/>
                <w:caps/>
                <w:sz w:val="24"/>
                <w:lang w:val="lt-LT"/>
              </w:rPr>
              <w:t xml:space="preserve"> PATIKĖJIMO TEISE</w:t>
            </w:r>
          </w:p>
        </w:tc>
      </w:tr>
      <w:tr w:rsidR="00A073E5" w:rsidRPr="000D3310" w14:paraId="7FD3A433" w14:textId="77777777" w:rsidTr="000B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DCC4082" w14:textId="77777777" w:rsidR="00A073E5" w:rsidRPr="000D3310" w:rsidRDefault="00D663CB" w:rsidP="007658EC">
            <w:pPr>
              <w:spacing w:before="60"/>
              <w:jc w:val="center"/>
              <w:rPr>
                <w:sz w:val="24"/>
                <w:lang w:val="lt-LT"/>
              </w:rPr>
            </w:pPr>
            <w:r w:rsidRPr="000D3310">
              <w:rPr>
                <w:sz w:val="24"/>
                <w:lang w:val="lt-LT"/>
              </w:rPr>
              <w:t>2021</w:t>
            </w:r>
            <w:r w:rsidR="00A073E5" w:rsidRPr="000D3310">
              <w:rPr>
                <w:sz w:val="24"/>
                <w:lang w:val="lt-LT"/>
              </w:rPr>
              <w:t xml:space="preserve">  m. </w:t>
            </w:r>
            <w:r w:rsidRPr="000D3310">
              <w:rPr>
                <w:sz w:val="24"/>
                <w:lang w:val="lt-LT"/>
              </w:rPr>
              <w:t>balandžio</w:t>
            </w:r>
            <w:r w:rsidR="00A073E5" w:rsidRPr="000D3310">
              <w:rPr>
                <w:sz w:val="24"/>
                <w:lang w:val="lt-LT"/>
              </w:rPr>
              <w:t xml:space="preserve"> </w:t>
            </w:r>
            <w:r w:rsidR="007658EC" w:rsidRPr="000D3310">
              <w:rPr>
                <w:sz w:val="24"/>
                <w:lang w:val="lt-LT"/>
              </w:rPr>
              <w:t xml:space="preserve">29 </w:t>
            </w:r>
            <w:r w:rsidR="00A073E5" w:rsidRPr="000D3310">
              <w:rPr>
                <w:sz w:val="24"/>
                <w:lang w:val="lt-LT"/>
              </w:rPr>
              <w:t>d.   Nr. 1 TS -</w:t>
            </w:r>
          </w:p>
        </w:tc>
      </w:tr>
      <w:tr w:rsidR="00A073E5" w:rsidRPr="000D3310" w14:paraId="7BB32A81" w14:textId="77777777" w:rsidTr="000B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754F3BB9" w14:textId="77777777" w:rsidR="00A073E5" w:rsidRPr="000D3310" w:rsidRDefault="00A073E5" w:rsidP="000B0A1A">
            <w:pPr>
              <w:spacing w:before="60"/>
              <w:jc w:val="center"/>
              <w:rPr>
                <w:sz w:val="24"/>
                <w:lang w:val="lt-LT"/>
              </w:rPr>
            </w:pPr>
            <w:r w:rsidRPr="000D3310">
              <w:rPr>
                <w:sz w:val="24"/>
                <w:lang w:val="lt-LT"/>
              </w:rPr>
              <w:t>Jonava</w:t>
            </w:r>
          </w:p>
        </w:tc>
      </w:tr>
    </w:tbl>
    <w:p w14:paraId="23729246" w14:textId="77777777" w:rsidR="00A073E5" w:rsidRPr="000D3310" w:rsidRDefault="00A073E5" w:rsidP="00A073E5">
      <w:pPr>
        <w:jc w:val="both"/>
        <w:rPr>
          <w:sz w:val="24"/>
          <w:lang w:val="lt-LT"/>
        </w:rPr>
      </w:pPr>
      <w:r w:rsidRPr="000D3310">
        <w:rPr>
          <w:sz w:val="24"/>
          <w:lang w:val="lt-LT"/>
        </w:rPr>
        <w:tab/>
        <w:t>Vadovaudamasi Lietuvos Respublikos vietos savivaldos įstatymo 16 straipsnio                              2 dalies 27 punktu, Lietuvos Respublikos žemės įstatymo 7 straipsnio  2 dalies 1 punkto f papunkči</w:t>
      </w:r>
      <w:r w:rsidR="00135D0E" w:rsidRPr="000D3310">
        <w:rPr>
          <w:sz w:val="24"/>
          <w:lang w:val="lt-LT"/>
        </w:rPr>
        <w:t>u ir</w:t>
      </w:r>
      <w:r w:rsidRPr="000D3310">
        <w:rPr>
          <w:sz w:val="24"/>
          <w:lang w:val="lt-LT"/>
        </w:rPr>
        <w:t xml:space="preserve"> Lietuvos Respublikos Vyriaus</w:t>
      </w:r>
      <w:r w:rsidR="00B52C94" w:rsidRPr="000D3310">
        <w:rPr>
          <w:sz w:val="24"/>
          <w:lang w:val="lt-LT"/>
        </w:rPr>
        <w:t>ybės 2002 rugsėjo 10 d. nutarimu</w:t>
      </w:r>
      <w:r w:rsidRPr="000D3310">
        <w:rPr>
          <w:sz w:val="24"/>
          <w:lang w:val="lt-LT"/>
        </w:rPr>
        <w:t xml:space="preserve"> Nr. 1418  ,,Dėl Valstybinės žemės sklypų perdavimo valdyti, naudoti ir disponuoti jais patikėjimo teise savivaldybėms t</w:t>
      </w:r>
      <w:r w:rsidR="00F827EE" w:rsidRPr="000D3310">
        <w:rPr>
          <w:sz w:val="24"/>
          <w:lang w:val="lt-LT"/>
        </w:rPr>
        <w:t>aisyklių patvirtinimo“ patvirtintų Valstybinės žemės sklypų perdavimo valdyti, naudoti ir disponuoti jais patikėjimo teise savivaldybėms taisyklių</w:t>
      </w:r>
      <w:r w:rsidR="00CB162C" w:rsidRPr="000D3310">
        <w:rPr>
          <w:sz w:val="24"/>
          <w:lang w:val="lt-LT"/>
        </w:rPr>
        <w:t xml:space="preserve"> </w:t>
      </w:r>
      <w:r w:rsidRPr="000D3310">
        <w:rPr>
          <w:sz w:val="24"/>
          <w:lang w:val="lt-LT"/>
        </w:rPr>
        <w:t>6</w:t>
      </w:r>
      <w:r w:rsidR="00CB162C" w:rsidRPr="000D3310">
        <w:rPr>
          <w:sz w:val="24"/>
          <w:lang w:val="lt-LT"/>
        </w:rPr>
        <w:t>.2</w:t>
      </w:r>
      <w:r w:rsidRPr="000D3310">
        <w:rPr>
          <w:sz w:val="24"/>
          <w:lang w:val="lt-LT"/>
        </w:rPr>
        <w:t xml:space="preserve"> punkt</w:t>
      </w:r>
      <w:r w:rsidR="00D25E15" w:rsidRPr="000D3310">
        <w:rPr>
          <w:sz w:val="24"/>
          <w:lang w:val="lt-LT"/>
        </w:rPr>
        <w:t>u</w:t>
      </w:r>
      <w:r w:rsidRPr="000D3310">
        <w:rPr>
          <w:sz w:val="24"/>
          <w:lang w:val="lt-LT"/>
        </w:rPr>
        <w:t>, Jonavos rajono savivaldybės taryba n u s p r e n d ž i a:</w:t>
      </w:r>
    </w:p>
    <w:p w14:paraId="7D624132" w14:textId="77777777" w:rsidR="00A073E5" w:rsidRPr="000D3310" w:rsidRDefault="00A073E5" w:rsidP="00A073E5">
      <w:pPr>
        <w:ind w:firstLine="1296"/>
        <w:jc w:val="both"/>
        <w:rPr>
          <w:sz w:val="24"/>
          <w:szCs w:val="24"/>
          <w:lang w:val="lt-LT"/>
        </w:rPr>
      </w:pPr>
      <w:r w:rsidRPr="000D3310">
        <w:rPr>
          <w:sz w:val="24"/>
          <w:lang w:val="lt-LT"/>
        </w:rPr>
        <w:t>1. Kreiptis į Nacionalinę žemės tarnybą prie Lietuvos Respublikos žemės ūkio ministerijos dėl žemė</w:t>
      </w:r>
      <w:r w:rsidR="007827C2" w:rsidRPr="000D3310">
        <w:rPr>
          <w:sz w:val="24"/>
          <w:lang w:val="lt-LT"/>
        </w:rPr>
        <w:t>s sklypų</w:t>
      </w:r>
      <w:r w:rsidRPr="000D3310">
        <w:rPr>
          <w:sz w:val="24"/>
          <w:lang w:val="lt-LT"/>
        </w:rPr>
        <w:t>, perdavimo Jonavos rajono savivaldybei valdyti, naudoti ir disponuoti juo patikėjimo teise</w:t>
      </w:r>
      <w:r w:rsidR="00092335" w:rsidRPr="000D3310">
        <w:rPr>
          <w:sz w:val="24"/>
          <w:szCs w:val="24"/>
          <w:lang w:val="lt-LT"/>
        </w:rPr>
        <w:t xml:space="preserve">. </w:t>
      </w:r>
      <w:r w:rsidR="004C5949" w:rsidRPr="000D3310">
        <w:rPr>
          <w:sz w:val="24"/>
          <w:szCs w:val="24"/>
          <w:lang w:val="lt-LT"/>
        </w:rPr>
        <w:t xml:space="preserve">Sąrašas pridedamas. </w:t>
      </w:r>
    </w:p>
    <w:p w14:paraId="3D6C1D17" w14:textId="77777777" w:rsidR="00A61B37" w:rsidRPr="000D3310" w:rsidRDefault="00A61B37" w:rsidP="00A073E5">
      <w:pPr>
        <w:ind w:firstLine="1296"/>
        <w:jc w:val="both"/>
        <w:rPr>
          <w:sz w:val="24"/>
          <w:szCs w:val="24"/>
          <w:lang w:val="lt-LT"/>
        </w:rPr>
      </w:pPr>
      <w:r w:rsidRPr="000D3310">
        <w:rPr>
          <w:sz w:val="24"/>
          <w:szCs w:val="24"/>
          <w:lang w:val="lt-LT"/>
        </w:rPr>
        <w:t xml:space="preserve">2. </w:t>
      </w:r>
      <w:r w:rsidRPr="000D3310">
        <w:rPr>
          <w:sz w:val="24"/>
          <w:lang w:val="lt-LT"/>
        </w:rPr>
        <w:t>Nustatyti, kad sprendimo 1 punkte nurodyt</w:t>
      </w:r>
      <w:r w:rsidR="00135D0E" w:rsidRPr="000D3310">
        <w:rPr>
          <w:sz w:val="24"/>
          <w:lang w:val="lt-LT"/>
        </w:rPr>
        <w:t>ų</w:t>
      </w:r>
      <w:r w:rsidRPr="000D3310">
        <w:rPr>
          <w:sz w:val="24"/>
          <w:lang w:val="lt-LT"/>
        </w:rPr>
        <w:t xml:space="preserve">  žemės </w:t>
      </w:r>
      <w:r w:rsidR="00135D0E" w:rsidRPr="000D3310">
        <w:rPr>
          <w:sz w:val="24"/>
          <w:lang w:val="lt-LT"/>
        </w:rPr>
        <w:t xml:space="preserve">sklypų perėmimo pagrindinė reikmė yra ūkinei komercinei veiklai reikalingų laikinosios prekybos ir (arba) paslaugų vietų įrengimas, </w:t>
      </w:r>
      <w:r w:rsidRPr="000D3310">
        <w:rPr>
          <w:sz w:val="24"/>
          <w:lang w:val="lt-LT"/>
        </w:rPr>
        <w:t>vykdant savivaldybės savarankiškąsias prekybos ir kitų paslaugų teikimo tvarkos savivaldybių viešosiose vietose nustatymo, sąlygų verslo plėtrai sudarymo ir šios veiklos skatinimo funkcijas.</w:t>
      </w:r>
    </w:p>
    <w:p w14:paraId="77A4D3FE" w14:textId="77777777" w:rsidR="00A073E5" w:rsidRPr="000D3310" w:rsidRDefault="00A073E5" w:rsidP="00A073E5">
      <w:pPr>
        <w:jc w:val="both"/>
        <w:rPr>
          <w:sz w:val="24"/>
          <w:lang w:val="lt-LT"/>
        </w:rPr>
      </w:pPr>
      <w:r w:rsidRPr="000D3310">
        <w:rPr>
          <w:sz w:val="24"/>
          <w:lang w:val="lt-LT"/>
        </w:rPr>
        <w:tab/>
        <w:t>3. Įpareigoti Jonavos rajono savivaldybės administracijos direktorių pasirašyti valstybinės žemės sklyp</w:t>
      </w:r>
      <w:r w:rsidR="00A61B37" w:rsidRPr="000D3310">
        <w:rPr>
          <w:sz w:val="24"/>
          <w:lang w:val="lt-LT"/>
        </w:rPr>
        <w:t>ų</w:t>
      </w:r>
      <w:r w:rsidRPr="000D3310">
        <w:rPr>
          <w:sz w:val="24"/>
          <w:lang w:val="lt-LT"/>
        </w:rPr>
        <w:t xml:space="preserve"> nurodyt</w:t>
      </w:r>
      <w:r w:rsidR="00A61B37" w:rsidRPr="000D3310">
        <w:rPr>
          <w:sz w:val="24"/>
          <w:lang w:val="lt-LT"/>
        </w:rPr>
        <w:t>ų</w:t>
      </w:r>
      <w:r w:rsidRPr="000D3310">
        <w:rPr>
          <w:sz w:val="24"/>
          <w:lang w:val="lt-LT"/>
        </w:rPr>
        <w:t xml:space="preserve"> 1 punkte, perdavimo-priėmimo akt</w:t>
      </w:r>
      <w:r w:rsidR="00A61B37" w:rsidRPr="000D3310">
        <w:rPr>
          <w:sz w:val="24"/>
          <w:lang w:val="lt-LT"/>
        </w:rPr>
        <w:t>us</w:t>
      </w:r>
      <w:r w:rsidRPr="000D3310">
        <w:rPr>
          <w:sz w:val="24"/>
          <w:lang w:val="lt-LT"/>
        </w:rPr>
        <w:t>.</w:t>
      </w:r>
    </w:p>
    <w:p w14:paraId="0965B2E9" w14:textId="77777777" w:rsidR="00C33FCF" w:rsidRPr="000D3310" w:rsidRDefault="00A073E5" w:rsidP="00A073E5">
      <w:pPr>
        <w:ind w:firstLine="1296"/>
        <w:jc w:val="both"/>
        <w:rPr>
          <w:sz w:val="24"/>
          <w:szCs w:val="24"/>
          <w:lang w:val="lt-LT"/>
        </w:rPr>
      </w:pPr>
      <w:r w:rsidRPr="000D3310">
        <w:rPr>
          <w:sz w:val="24"/>
          <w:szCs w:val="24"/>
          <w:lang w:val="lt-LT"/>
        </w:rPr>
        <w:t xml:space="preserve">Šis </w:t>
      </w:r>
      <w:r w:rsidRPr="000D3310">
        <w:rPr>
          <w:iCs/>
          <w:sz w:val="24"/>
          <w:szCs w:val="24"/>
          <w:lang w:val="lt-LT"/>
        </w:rPr>
        <w:t>sprendimas</w:t>
      </w:r>
      <w:r w:rsidRPr="000D3310">
        <w:rPr>
          <w:sz w:val="24"/>
          <w:szCs w:val="24"/>
          <w:lang w:val="lt-LT"/>
        </w:rPr>
        <w:t xml:space="preserve"> per vieną mėnesį nuo jo </w:t>
      </w:r>
      <w:r w:rsidR="0039155C" w:rsidRPr="000D3310">
        <w:rPr>
          <w:sz w:val="24"/>
          <w:szCs w:val="24"/>
          <w:lang w:val="lt-LT"/>
        </w:rPr>
        <w:t>į</w:t>
      </w:r>
      <w:r w:rsidR="0039155C">
        <w:rPr>
          <w:sz w:val="24"/>
          <w:szCs w:val="24"/>
          <w:lang w:val="lt-LT"/>
        </w:rPr>
        <w:t>sigaliojimo</w:t>
      </w:r>
      <w:r w:rsidR="0039155C" w:rsidRPr="000D3310">
        <w:rPr>
          <w:sz w:val="24"/>
          <w:szCs w:val="24"/>
          <w:lang w:val="lt-LT"/>
        </w:rPr>
        <w:t xml:space="preserve"> </w:t>
      </w:r>
      <w:r w:rsidRPr="000D3310">
        <w:rPr>
          <w:sz w:val="24"/>
          <w:szCs w:val="24"/>
          <w:lang w:val="lt-LT"/>
        </w:rPr>
        <w:t>dienos gali būti skundžiamas Lietuvos administracinių bylų teisenos įstatymo nustatyta tvarka Lietuvos administracinių ginčų komisijos Kauno apygardos skyriui (</w:t>
      </w:r>
      <w:r w:rsidRPr="000D3310">
        <w:rPr>
          <w:rStyle w:val="uficommentbody"/>
          <w:sz w:val="24"/>
          <w:szCs w:val="24"/>
          <w:lang w:val="lt-LT"/>
        </w:rPr>
        <w:t>Laisvės al. 36, Kaunas</w:t>
      </w:r>
      <w:r w:rsidRPr="000D3310">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1D8D3D09" w14:textId="77777777" w:rsidR="00A073E5" w:rsidRPr="000D3310" w:rsidRDefault="00A073E5" w:rsidP="00A073E5">
      <w:pPr>
        <w:jc w:val="both"/>
        <w:rPr>
          <w:sz w:val="24"/>
          <w:lang w:val="lt-LT"/>
        </w:rPr>
      </w:pPr>
    </w:p>
    <w:p w14:paraId="4E6B3213" w14:textId="77777777" w:rsidR="00A073E5" w:rsidRPr="000D3310" w:rsidRDefault="00A073E5" w:rsidP="00A073E5">
      <w:pPr>
        <w:jc w:val="both"/>
        <w:rPr>
          <w:sz w:val="24"/>
          <w:lang w:val="lt-LT"/>
        </w:rPr>
      </w:pPr>
      <w:r w:rsidRPr="000D3310">
        <w:rPr>
          <w:sz w:val="24"/>
          <w:lang w:val="lt-LT"/>
        </w:rPr>
        <w:t>Savivaldybės meras</w:t>
      </w:r>
      <w:r w:rsidRPr="000D3310">
        <w:rPr>
          <w:sz w:val="24"/>
          <w:lang w:val="lt-LT"/>
        </w:rPr>
        <w:tab/>
      </w:r>
      <w:r w:rsidRPr="000D3310">
        <w:rPr>
          <w:sz w:val="24"/>
          <w:lang w:val="lt-LT"/>
        </w:rPr>
        <w:tab/>
      </w:r>
      <w:r w:rsidRPr="000D3310">
        <w:rPr>
          <w:sz w:val="24"/>
          <w:lang w:val="lt-LT"/>
        </w:rPr>
        <w:tab/>
      </w:r>
      <w:r w:rsidRPr="000D3310">
        <w:rPr>
          <w:sz w:val="24"/>
          <w:lang w:val="lt-LT"/>
        </w:rPr>
        <w:tab/>
        <w:t>Mindaugas Sinkevičius</w:t>
      </w:r>
      <w:r w:rsidRPr="000D3310">
        <w:rPr>
          <w:sz w:val="24"/>
          <w:lang w:val="lt-LT"/>
        </w:rPr>
        <w:tab/>
        <w:t xml:space="preserve"> </w:t>
      </w:r>
    </w:p>
    <w:p w14:paraId="016CD866" w14:textId="77777777" w:rsidR="00A073E5" w:rsidRPr="000D3310" w:rsidRDefault="00A073E5" w:rsidP="00A073E5">
      <w:pPr>
        <w:jc w:val="both"/>
        <w:rPr>
          <w:sz w:val="24"/>
          <w:lang w:val="lt-LT"/>
        </w:rPr>
      </w:pPr>
    </w:p>
    <w:p w14:paraId="47B67E32" w14:textId="77777777" w:rsidR="00A073E5" w:rsidRPr="000D3310" w:rsidRDefault="00A073E5" w:rsidP="00A073E5">
      <w:pPr>
        <w:rPr>
          <w:sz w:val="24"/>
          <w:lang w:val="lt-LT"/>
        </w:rPr>
      </w:pPr>
      <w:r w:rsidRPr="000D3310">
        <w:rPr>
          <w:sz w:val="24"/>
          <w:lang w:val="lt-LT"/>
        </w:rPr>
        <w:t>Parengė</w:t>
      </w:r>
      <w:r w:rsidRPr="000D3310">
        <w:rPr>
          <w:sz w:val="24"/>
          <w:lang w:val="lt-LT"/>
        </w:rPr>
        <w:tab/>
      </w:r>
      <w:r w:rsidRPr="000D3310">
        <w:rPr>
          <w:sz w:val="24"/>
          <w:lang w:val="lt-LT"/>
        </w:rPr>
        <w:tab/>
      </w:r>
      <w:r w:rsidRPr="000D3310">
        <w:rPr>
          <w:sz w:val="24"/>
          <w:lang w:val="lt-LT"/>
        </w:rPr>
        <w:tab/>
      </w:r>
      <w:r w:rsidRPr="000D3310">
        <w:rPr>
          <w:sz w:val="24"/>
          <w:lang w:val="lt-LT"/>
        </w:rPr>
        <w:tab/>
      </w:r>
      <w:r w:rsidRPr="000D3310">
        <w:rPr>
          <w:sz w:val="24"/>
          <w:lang w:val="lt-LT"/>
        </w:rPr>
        <w:tab/>
      </w:r>
      <w:r w:rsidRPr="000D3310">
        <w:rPr>
          <w:sz w:val="24"/>
          <w:lang w:val="lt-LT"/>
        </w:rPr>
        <w:tab/>
      </w:r>
    </w:p>
    <w:p w14:paraId="3F142666" w14:textId="77777777" w:rsidR="00ED3EAB" w:rsidRDefault="00ED3EAB" w:rsidP="00A073E5">
      <w:pPr>
        <w:jc w:val="both"/>
        <w:rPr>
          <w:sz w:val="24"/>
          <w:lang w:val="lt-LT"/>
        </w:rPr>
      </w:pPr>
    </w:p>
    <w:p w14:paraId="0311DB05" w14:textId="77777777" w:rsidR="00A073E5" w:rsidRPr="000D3310" w:rsidRDefault="00C33FCF" w:rsidP="00A073E5">
      <w:pPr>
        <w:jc w:val="both"/>
        <w:rPr>
          <w:sz w:val="24"/>
          <w:lang w:val="lt-LT"/>
        </w:rPr>
      </w:pPr>
      <w:r w:rsidRPr="000D3310">
        <w:rPr>
          <w:sz w:val="24"/>
          <w:lang w:val="lt-LT"/>
        </w:rPr>
        <w:t>Daiva Škapova</w:t>
      </w:r>
      <w:r w:rsidR="00A073E5" w:rsidRPr="000D3310">
        <w:rPr>
          <w:sz w:val="24"/>
          <w:lang w:val="lt-LT"/>
        </w:rPr>
        <w:tab/>
      </w:r>
      <w:r w:rsidR="00A073E5" w:rsidRPr="000D3310">
        <w:rPr>
          <w:sz w:val="24"/>
          <w:lang w:val="lt-LT"/>
        </w:rPr>
        <w:tab/>
      </w:r>
      <w:r w:rsidR="00A073E5" w:rsidRPr="000D3310">
        <w:rPr>
          <w:sz w:val="24"/>
          <w:lang w:val="lt-LT"/>
        </w:rPr>
        <w:tab/>
      </w:r>
      <w:r w:rsidR="00A073E5" w:rsidRPr="000D3310">
        <w:rPr>
          <w:sz w:val="24"/>
          <w:lang w:val="lt-LT"/>
        </w:rPr>
        <w:tab/>
        <w:t>Justas Budriūnas</w:t>
      </w:r>
    </w:p>
    <w:p w14:paraId="5F0BF8A0" w14:textId="77777777" w:rsidR="00A073E5" w:rsidRPr="000D3310" w:rsidRDefault="00A073E5" w:rsidP="00A073E5">
      <w:pPr>
        <w:jc w:val="both"/>
        <w:rPr>
          <w:sz w:val="24"/>
          <w:lang w:val="lt-LT"/>
        </w:rPr>
      </w:pPr>
    </w:p>
    <w:p w14:paraId="694DF99A" w14:textId="77777777" w:rsidR="00A073E5" w:rsidRPr="000D3310" w:rsidRDefault="00A073E5" w:rsidP="00A073E5">
      <w:pPr>
        <w:rPr>
          <w:sz w:val="24"/>
          <w:lang w:val="lt-LT"/>
        </w:rPr>
      </w:pPr>
      <w:r w:rsidRPr="000D3310">
        <w:rPr>
          <w:sz w:val="24"/>
          <w:lang w:val="lt-LT"/>
        </w:rPr>
        <w:t>Valdas Majauskas</w:t>
      </w:r>
      <w:r w:rsidRPr="000D3310">
        <w:rPr>
          <w:sz w:val="24"/>
          <w:lang w:val="lt-LT"/>
        </w:rPr>
        <w:tab/>
      </w:r>
      <w:r w:rsidRPr="000D3310">
        <w:rPr>
          <w:sz w:val="24"/>
          <w:lang w:val="lt-LT"/>
        </w:rPr>
        <w:tab/>
      </w:r>
      <w:r w:rsidRPr="000D3310">
        <w:rPr>
          <w:sz w:val="24"/>
          <w:lang w:val="lt-LT"/>
        </w:rPr>
        <w:tab/>
      </w:r>
      <w:r w:rsidRPr="000D3310">
        <w:rPr>
          <w:sz w:val="24"/>
          <w:lang w:val="lt-LT"/>
        </w:rPr>
        <w:tab/>
        <w:t>Mantas Petrauskas</w:t>
      </w:r>
      <w:r w:rsidRPr="000D3310">
        <w:rPr>
          <w:sz w:val="24"/>
          <w:lang w:val="lt-LT"/>
        </w:rPr>
        <w:tab/>
      </w:r>
    </w:p>
    <w:p w14:paraId="6F6D73DE" w14:textId="77777777" w:rsidR="00A073E5" w:rsidRPr="000D3310" w:rsidRDefault="00A073E5" w:rsidP="00A073E5">
      <w:pPr>
        <w:rPr>
          <w:sz w:val="24"/>
          <w:lang w:val="lt-LT"/>
        </w:rPr>
      </w:pPr>
    </w:p>
    <w:p w14:paraId="5502ED34" w14:textId="77777777" w:rsidR="00A073E5" w:rsidRPr="000D3310" w:rsidRDefault="00A073E5" w:rsidP="00A073E5">
      <w:pPr>
        <w:rPr>
          <w:sz w:val="24"/>
          <w:lang w:val="lt-LT"/>
        </w:rPr>
      </w:pPr>
      <w:r w:rsidRPr="000D3310">
        <w:rPr>
          <w:sz w:val="24"/>
          <w:lang w:val="lt-LT"/>
        </w:rPr>
        <w:t xml:space="preserve">Jolita </w:t>
      </w:r>
      <w:proofErr w:type="spellStart"/>
      <w:r w:rsidRPr="000D3310">
        <w:rPr>
          <w:sz w:val="24"/>
          <w:lang w:val="lt-LT"/>
        </w:rPr>
        <w:t>Gumaniukienė</w:t>
      </w:r>
      <w:proofErr w:type="spellEnd"/>
      <w:r w:rsidRPr="000D3310">
        <w:rPr>
          <w:sz w:val="24"/>
          <w:lang w:val="lt-LT"/>
        </w:rPr>
        <w:tab/>
      </w:r>
      <w:r w:rsidRPr="000D3310">
        <w:rPr>
          <w:sz w:val="24"/>
          <w:lang w:val="lt-LT"/>
        </w:rPr>
        <w:tab/>
      </w:r>
      <w:r w:rsidRPr="000D3310">
        <w:rPr>
          <w:sz w:val="24"/>
          <w:lang w:val="lt-LT"/>
        </w:rPr>
        <w:tab/>
      </w:r>
      <w:r w:rsidRPr="000D3310">
        <w:rPr>
          <w:sz w:val="24"/>
          <w:lang w:val="lt-LT"/>
        </w:rPr>
        <w:tab/>
        <w:t xml:space="preserve">Valda </w:t>
      </w:r>
      <w:proofErr w:type="spellStart"/>
      <w:r w:rsidRPr="000D3310">
        <w:rPr>
          <w:sz w:val="24"/>
          <w:lang w:val="lt-LT"/>
        </w:rPr>
        <w:t>Koženiauskienė</w:t>
      </w:r>
      <w:proofErr w:type="spellEnd"/>
    </w:p>
    <w:p w14:paraId="6C52D0E9" w14:textId="77777777" w:rsidR="00C33FCF" w:rsidRPr="000D3310" w:rsidRDefault="00C33FCF" w:rsidP="00A073E5">
      <w:pPr>
        <w:rPr>
          <w:sz w:val="24"/>
          <w:lang w:val="lt-LT"/>
        </w:rPr>
      </w:pPr>
    </w:p>
    <w:p w14:paraId="40255F80" w14:textId="77777777" w:rsidR="007A1549" w:rsidRPr="000D3310" w:rsidRDefault="00A073E5" w:rsidP="00A073E5">
      <w:pPr>
        <w:jc w:val="both"/>
        <w:rPr>
          <w:sz w:val="24"/>
          <w:lang w:val="lt-LT"/>
        </w:rPr>
      </w:pPr>
      <w:r w:rsidRPr="000D3310">
        <w:rPr>
          <w:sz w:val="24"/>
          <w:lang w:val="lt-LT"/>
        </w:rPr>
        <w:t xml:space="preserve">Ekonomikos, finansų ir verslo plėtros komitetas, </w:t>
      </w:r>
    </w:p>
    <w:p w14:paraId="74CD77DB" w14:textId="77777777" w:rsidR="00A073E5" w:rsidRPr="000D3310" w:rsidRDefault="00A073E5" w:rsidP="00A073E5">
      <w:pPr>
        <w:jc w:val="both"/>
        <w:rPr>
          <w:sz w:val="24"/>
          <w:lang w:val="lt-LT"/>
        </w:rPr>
      </w:pPr>
      <w:r w:rsidRPr="000D3310">
        <w:rPr>
          <w:sz w:val="24"/>
          <w:lang w:val="lt-LT"/>
        </w:rPr>
        <w:t>Kaimo reikalų komitetas</w:t>
      </w:r>
    </w:p>
    <w:p w14:paraId="097BFBE8" w14:textId="77777777" w:rsidR="009A748C" w:rsidRPr="000D3310" w:rsidRDefault="009A748C" w:rsidP="00A073E5">
      <w:pPr>
        <w:jc w:val="both"/>
        <w:rPr>
          <w:sz w:val="24"/>
          <w:lang w:val="lt-LT"/>
        </w:rPr>
      </w:pPr>
    </w:p>
    <w:p w14:paraId="747BA3C2" w14:textId="77777777" w:rsidR="009A748C" w:rsidRPr="000D3310" w:rsidRDefault="009A748C" w:rsidP="00A073E5">
      <w:pPr>
        <w:jc w:val="both"/>
        <w:rPr>
          <w:sz w:val="24"/>
          <w:lang w:val="lt-LT"/>
        </w:rPr>
      </w:pPr>
    </w:p>
    <w:p w14:paraId="46463752" w14:textId="77777777" w:rsidR="009A748C" w:rsidRPr="000D3310" w:rsidRDefault="009A748C" w:rsidP="00A073E5">
      <w:pPr>
        <w:jc w:val="both"/>
        <w:rPr>
          <w:sz w:val="24"/>
          <w:lang w:val="lt-LT"/>
        </w:rPr>
      </w:pPr>
    </w:p>
    <w:p w14:paraId="0EC529B9" w14:textId="77777777" w:rsidR="00A61B37" w:rsidRPr="000D3310" w:rsidRDefault="00A61B37" w:rsidP="00A073E5">
      <w:pPr>
        <w:jc w:val="both"/>
        <w:rPr>
          <w:sz w:val="24"/>
          <w:lang w:val="lt-LT"/>
        </w:rPr>
      </w:pPr>
    </w:p>
    <w:p w14:paraId="3CDE4505" w14:textId="77777777" w:rsidR="009A748C" w:rsidRPr="000D3310" w:rsidRDefault="009A748C" w:rsidP="009A748C">
      <w:pPr>
        <w:jc w:val="center"/>
        <w:outlineLvl w:val="0"/>
        <w:rPr>
          <w:sz w:val="24"/>
          <w:szCs w:val="24"/>
          <w:lang w:val="lt-LT" w:eastAsia="lt-LT"/>
        </w:rPr>
      </w:pPr>
      <w:r w:rsidRPr="000D3310">
        <w:rPr>
          <w:b/>
          <w:sz w:val="24"/>
          <w:szCs w:val="24"/>
          <w:lang w:val="lt-LT" w:eastAsia="lt-LT"/>
        </w:rPr>
        <w:t>JONAVOS RAJONO SAVIVALDYBĖS TARYBAI</w:t>
      </w:r>
    </w:p>
    <w:p w14:paraId="360AAE1A" w14:textId="77777777" w:rsidR="009A748C" w:rsidRPr="000D3310" w:rsidRDefault="009A748C" w:rsidP="009A748C">
      <w:pPr>
        <w:spacing w:line="360" w:lineRule="auto"/>
        <w:jc w:val="center"/>
        <w:rPr>
          <w:b/>
          <w:sz w:val="24"/>
          <w:szCs w:val="24"/>
          <w:lang w:val="lt-LT" w:eastAsia="lt-LT"/>
        </w:rPr>
      </w:pPr>
      <w:r w:rsidRPr="000D3310">
        <w:rPr>
          <w:b/>
          <w:sz w:val="24"/>
          <w:szCs w:val="24"/>
          <w:lang w:val="lt-LT" w:eastAsia="lt-LT"/>
        </w:rPr>
        <w:t>AIŠKINAMASIS RAŠTAS</w:t>
      </w:r>
    </w:p>
    <w:p w14:paraId="52C5FAC1" w14:textId="77777777" w:rsidR="009A748C" w:rsidRPr="000D3310" w:rsidRDefault="009A748C" w:rsidP="009A748C">
      <w:pPr>
        <w:spacing w:line="360" w:lineRule="auto"/>
        <w:jc w:val="center"/>
        <w:rPr>
          <w:sz w:val="24"/>
          <w:szCs w:val="24"/>
          <w:lang w:val="lt-LT" w:eastAsia="lt-LT"/>
        </w:rPr>
      </w:pPr>
      <w:r w:rsidRPr="000D3310">
        <w:rPr>
          <w:b/>
          <w:sz w:val="24"/>
          <w:szCs w:val="24"/>
          <w:lang w:val="lt-LT" w:eastAsia="lt-LT"/>
        </w:rPr>
        <w:t>(</w:t>
      </w:r>
      <w:r w:rsidRPr="000D3310">
        <w:rPr>
          <w:sz w:val="24"/>
          <w:szCs w:val="24"/>
          <w:lang w:val="lt-LT"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A748C" w:rsidRPr="00C923CD" w14:paraId="631F583B" w14:textId="77777777" w:rsidTr="000E5EC5">
        <w:tc>
          <w:tcPr>
            <w:tcW w:w="9854" w:type="dxa"/>
            <w:tcBorders>
              <w:top w:val="nil"/>
              <w:left w:val="nil"/>
              <w:bottom w:val="nil"/>
              <w:right w:val="nil"/>
            </w:tcBorders>
            <w:hideMark/>
          </w:tcPr>
          <w:p w14:paraId="103199C1" w14:textId="77777777" w:rsidR="009A748C" w:rsidRPr="000D3310" w:rsidRDefault="009A748C" w:rsidP="000E5EC5">
            <w:pPr>
              <w:jc w:val="center"/>
              <w:rPr>
                <w:b/>
                <w:sz w:val="24"/>
                <w:lang w:val="lt-LT" w:eastAsia="lt-LT"/>
              </w:rPr>
            </w:pPr>
            <w:bookmarkStart w:id="4" w:name="_Hlk11337387"/>
          </w:p>
          <w:p w14:paraId="59E43A35" w14:textId="77777777" w:rsidR="00F25434" w:rsidRPr="000D3310" w:rsidRDefault="00F25434" w:rsidP="00F25434">
            <w:pPr>
              <w:spacing w:before="60"/>
              <w:jc w:val="center"/>
              <w:rPr>
                <w:b/>
                <w:bCs/>
                <w:caps/>
                <w:sz w:val="24"/>
                <w:lang w:val="lt-LT"/>
              </w:rPr>
            </w:pPr>
            <w:r w:rsidRPr="000D3310">
              <w:rPr>
                <w:b/>
                <w:bCs/>
                <w:caps/>
                <w:sz w:val="24"/>
                <w:lang w:val="lt-LT"/>
              </w:rPr>
              <w:t xml:space="preserve">DĖL PRAŠYMO PERDUOTI  JONAVOS RAJONO SAVIVALDYBEI </w:t>
            </w:r>
          </w:p>
          <w:p w14:paraId="2399ECD4" w14:textId="77777777" w:rsidR="009A748C" w:rsidRPr="000D3310" w:rsidRDefault="00F25434" w:rsidP="00F25434">
            <w:pPr>
              <w:spacing w:before="60"/>
              <w:jc w:val="center"/>
              <w:rPr>
                <w:b/>
                <w:bCs/>
                <w:caps/>
                <w:sz w:val="24"/>
                <w:szCs w:val="24"/>
                <w:lang w:val="lt-LT" w:eastAsia="lt-LT"/>
              </w:rPr>
            </w:pPr>
            <w:r w:rsidRPr="000D3310">
              <w:rPr>
                <w:b/>
                <w:bCs/>
                <w:caps/>
                <w:sz w:val="24"/>
                <w:lang w:val="lt-LT"/>
              </w:rPr>
              <w:t>valstybinės žemės sklypus PATIKĖJIMO TEISE</w:t>
            </w:r>
          </w:p>
        </w:tc>
      </w:tr>
      <w:bookmarkEnd w:id="4"/>
    </w:tbl>
    <w:p w14:paraId="4488B9C2" w14:textId="77777777" w:rsidR="009A748C" w:rsidRPr="000D3310" w:rsidRDefault="009A748C" w:rsidP="009A748C">
      <w:pPr>
        <w:jc w:val="center"/>
        <w:rPr>
          <w:sz w:val="24"/>
          <w:szCs w:val="24"/>
          <w:lang w:val="lt-LT" w:eastAsia="lt-LT"/>
        </w:rPr>
      </w:pPr>
    </w:p>
    <w:p w14:paraId="4C4B17A6" w14:textId="77777777" w:rsidR="009A748C" w:rsidRPr="000D3310" w:rsidRDefault="009A748C" w:rsidP="009A748C">
      <w:pPr>
        <w:ind w:left="360"/>
        <w:jc w:val="center"/>
        <w:rPr>
          <w:sz w:val="24"/>
          <w:szCs w:val="24"/>
          <w:lang w:val="lt-LT" w:eastAsia="lt-LT"/>
        </w:rPr>
      </w:pPr>
      <w:r w:rsidRPr="000D3310">
        <w:rPr>
          <w:sz w:val="24"/>
          <w:szCs w:val="24"/>
          <w:lang w:val="lt-LT" w:eastAsia="lt-LT"/>
        </w:rPr>
        <w:t>2021 m.</w:t>
      </w:r>
      <w:r w:rsidR="00F25434" w:rsidRPr="000D3310">
        <w:rPr>
          <w:sz w:val="24"/>
          <w:szCs w:val="24"/>
          <w:lang w:val="lt-LT" w:eastAsia="lt-LT"/>
        </w:rPr>
        <w:t xml:space="preserve"> balandžio 29</w:t>
      </w:r>
      <w:r w:rsidRPr="000D3310">
        <w:rPr>
          <w:sz w:val="24"/>
          <w:szCs w:val="24"/>
          <w:lang w:val="lt-LT" w:eastAsia="lt-LT"/>
        </w:rPr>
        <w:t xml:space="preserve"> d.</w:t>
      </w:r>
    </w:p>
    <w:p w14:paraId="77D722C7" w14:textId="77777777" w:rsidR="009A748C" w:rsidRPr="000D3310" w:rsidRDefault="009A748C" w:rsidP="009A748C">
      <w:pPr>
        <w:overflowPunct w:val="0"/>
        <w:autoSpaceDE w:val="0"/>
        <w:autoSpaceDN w:val="0"/>
        <w:adjustRightInd w:val="0"/>
        <w:spacing w:line="22" w:lineRule="atLeast"/>
        <w:ind w:firstLine="709"/>
        <w:jc w:val="both"/>
        <w:outlineLvl w:val="5"/>
        <w:rPr>
          <w:rFonts w:eastAsia="Calibri"/>
          <w:b/>
          <w:sz w:val="24"/>
          <w:szCs w:val="24"/>
          <w:lang w:val="lt-LT" w:eastAsia="lt-LT"/>
        </w:rPr>
      </w:pPr>
    </w:p>
    <w:p w14:paraId="135E2694" w14:textId="77777777" w:rsidR="009A748C" w:rsidRPr="000D3310" w:rsidRDefault="009A748C" w:rsidP="009A748C">
      <w:pPr>
        <w:pStyle w:val="Sraopastraipa"/>
        <w:numPr>
          <w:ilvl w:val="0"/>
          <w:numId w:val="1"/>
        </w:numPr>
        <w:overflowPunct w:val="0"/>
        <w:autoSpaceDE w:val="0"/>
        <w:autoSpaceDN w:val="0"/>
        <w:adjustRightInd w:val="0"/>
        <w:spacing w:line="22" w:lineRule="atLeast"/>
        <w:jc w:val="both"/>
        <w:outlineLvl w:val="5"/>
        <w:rPr>
          <w:rFonts w:eastAsia="Calibri"/>
          <w:b/>
          <w:lang w:eastAsia="lt-LT"/>
        </w:rPr>
      </w:pPr>
      <w:r w:rsidRPr="000D3310">
        <w:rPr>
          <w:rFonts w:eastAsia="Calibri"/>
          <w:b/>
          <w:lang w:eastAsia="lt-LT"/>
        </w:rPr>
        <w:t xml:space="preserve">Sprendimo projekto tikslai ir uždaviniai, kiti sprendimui priimti reikalingi pagrindimai. </w:t>
      </w:r>
    </w:p>
    <w:p w14:paraId="1DFAC007" w14:textId="77777777" w:rsidR="00A61B37" w:rsidRPr="000D3310" w:rsidRDefault="009A748C" w:rsidP="00A61B37">
      <w:pPr>
        <w:ind w:firstLine="709"/>
        <w:jc w:val="both"/>
        <w:rPr>
          <w:sz w:val="24"/>
          <w:szCs w:val="24"/>
          <w:lang w:val="lt-LT"/>
        </w:rPr>
      </w:pPr>
      <w:r w:rsidRPr="000D3310">
        <w:rPr>
          <w:sz w:val="24"/>
          <w:szCs w:val="24"/>
          <w:lang w:val="lt-LT"/>
        </w:rPr>
        <w:t xml:space="preserve">Šiuo tarybos sprendimo projektu siekiama kreiptis į Nacionalinę žemės  tarnybą prie Lietuvos Respublikos žemės ūkio ministerijos perduoti  valstybinės </w:t>
      </w:r>
      <w:r w:rsidR="00F25434" w:rsidRPr="000D3310">
        <w:rPr>
          <w:sz w:val="24"/>
          <w:lang w:val="lt-LT"/>
        </w:rPr>
        <w:t xml:space="preserve">žemės </w:t>
      </w:r>
      <w:r w:rsidRPr="000D3310">
        <w:rPr>
          <w:sz w:val="24"/>
          <w:lang w:val="lt-LT"/>
        </w:rPr>
        <w:t>sklyp</w:t>
      </w:r>
      <w:r w:rsidR="00DC367B" w:rsidRPr="000D3310">
        <w:rPr>
          <w:sz w:val="24"/>
          <w:lang w:val="lt-LT"/>
        </w:rPr>
        <w:t xml:space="preserve">us, </w:t>
      </w:r>
      <w:r w:rsidR="00F25434" w:rsidRPr="000D3310">
        <w:rPr>
          <w:sz w:val="24"/>
          <w:lang w:val="lt-LT"/>
        </w:rPr>
        <w:t xml:space="preserve">esančius Jonavos, Kulvos, </w:t>
      </w:r>
      <w:proofErr w:type="spellStart"/>
      <w:r w:rsidR="00F25434" w:rsidRPr="000D3310">
        <w:rPr>
          <w:sz w:val="24"/>
          <w:lang w:val="lt-LT"/>
        </w:rPr>
        <w:t>Upninkų</w:t>
      </w:r>
      <w:proofErr w:type="spellEnd"/>
      <w:r w:rsidR="00F25434" w:rsidRPr="000D3310">
        <w:rPr>
          <w:sz w:val="24"/>
          <w:lang w:val="lt-LT"/>
        </w:rPr>
        <w:t xml:space="preserve">, Užusalių ir Žeimių seniūnijose, bendras plotas 49,8643 ha, </w:t>
      </w:r>
      <w:r w:rsidRPr="000D3310">
        <w:rPr>
          <w:sz w:val="24"/>
          <w:szCs w:val="24"/>
          <w:lang w:val="lt-LT"/>
        </w:rPr>
        <w:t>valdyti patikėjimo teise Jonavos rajono savivaldybei</w:t>
      </w:r>
      <w:r w:rsidR="00F25434" w:rsidRPr="000D3310">
        <w:rPr>
          <w:sz w:val="24"/>
          <w:szCs w:val="24"/>
          <w:lang w:val="lt-LT"/>
        </w:rPr>
        <w:t>. Žemės sklypų</w:t>
      </w:r>
      <w:r w:rsidRPr="000D3310">
        <w:rPr>
          <w:sz w:val="24"/>
          <w:szCs w:val="24"/>
          <w:lang w:val="lt-LT"/>
        </w:rPr>
        <w:t xml:space="preserve"> paskirtis – Kita, naudojimo būdas – Rekreacinės teritorijos</w:t>
      </w:r>
      <w:r w:rsidR="00F25434" w:rsidRPr="000D3310">
        <w:rPr>
          <w:sz w:val="24"/>
          <w:szCs w:val="24"/>
          <w:lang w:val="lt-LT"/>
        </w:rPr>
        <w:t>, bendrojo naudojimo (miestų, miestelių ir kaimų ar savivaldybių bendrojo naudojimo), visuomeninės paskirties, susisiekimo ir inžinerinių komunikacijų aptarnavimo objektų teritorijos</w:t>
      </w:r>
      <w:r w:rsidRPr="000D3310">
        <w:rPr>
          <w:sz w:val="24"/>
          <w:szCs w:val="24"/>
          <w:lang w:val="lt-LT"/>
        </w:rPr>
        <w:t xml:space="preserve">. </w:t>
      </w:r>
      <w:r w:rsidR="00A61B37" w:rsidRPr="000D3310">
        <w:rPr>
          <w:sz w:val="24"/>
          <w:szCs w:val="24"/>
          <w:lang w:val="lt-LT"/>
        </w:rPr>
        <w:t xml:space="preserve">Sklypus siekiama perimti norint juose įteisinti vietas, kuriose savivaldybės Tarybos nustatyta tvarka galėtų būti vykdoma laikina prekyba ir (arba) teikiamos laikinos paslaugos, prekybos (paslaugų) vieta pasirenkant savivaldybės viešosiose teritorijoje numatytas vietas. Šiuo metu didžioji dalis sprendimo priede nurodytų sklypų yra savivaldybės valdomi panaudos teise. Sklypo valdymas patikėjimo teise, suteikia platesnes galimybes nustatyti objekto naudojimo sąlygas, įskaitant ir laikinų prekybos (paslaugų) vietų nustatymo galimybę. </w:t>
      </w:r>
    </w:p>
    <w:p w14:paraId="37A5923A" w14:textId="77777777" w:rsidR="009A748C" w:rsidRPr="000D3310" w:rsidRDefault="009A748C" w:rsidP="00A61B37">
      <w:pPr>
        <w:pStyle w:val="Sraopastraipa"/>
        <w:numPr>
          <w:ilvl w:val="0"/>
          <w:numId w:val="1"/>
        </w:numPr>
        <w:overflowPunct w:val="0"/>
        <w:autoSpaceDE w:val="0"/>
        <w:autoSpaceDN w:val="0"/>
        <w:adjustRightInd w:val="0"/>
        <w:spacing w:line="22" w:lineRule="atLeast"/>
        <w:jc w:val="both"/>
        <w:outlineLvl w:val="5"/>
        <w:rPr>
          <w:rFonts w:eastAsia="Calibri"/>
          <w:b/>
          <w:lang w:eastAsia="lt-LT"/>
        </w:rPr>
      </w:pPr>
      <w:r w:rsidRPr="000D3310">
        <w:rPr>
          <w:rFonts w:eastAsia="Calibri"/>
          <w:b/>
          <w:lang w:eastAsia="lt-LT"/>
        </w:rPr>
        <w:t>Teisinis reglamentavimas, kuriuo vadovaujantis parengtas sprendimo projektas. Keičiami/naikinami teisės aktai priimant sprendimą.</w:t>
      </w:r>
    </w:p>
    <w:p w14:paraId="65E7920F" w14:textId="77777777" w:rsidR="009A748C" w:rsidRPr="00695F0F" w:rsidRDefault="007A1549" w:rsidP="009A748C">
      <w:pPr>
        <w:ind w:firstLine="709"/>
        <w:jc w:val="both"/>
        <w:rPr>
          <w:sz w:val="24"/>
          <w:szCs w:val="24"/>
          <w:lang w:val="lt-LT" w:eastAsia="lt-LT"/>
        </w:rPr>
      </w:pPr>
      <w:r w:rsidRPr="000D3310">
        <w:rPr>
          <w:sz w:val="24"/>
          <w:szCs w:val="24"/>
          <w:lang w:val="lt-LT"/>
        </w:rPr>
        <w:t>Lietuvos Respublikos vietos savivaldos įstatymo 16 str. 2 d.  27 p numato, kad išimtinė savivaldybės tarybos kompetencija – sprendimų dėl savivaldybei priskirtos valstybinės žemės ir kito valstybės turto valdymo, naudojimo ir disponavimo juo patikėjimo teise priėmimas; Lietuvos Respublikos žemės įstatymo 7 str. 2</w:t>
      </w:r>
      <w:r w:rsidR="00A61B37" w:rsidRPr="000D3310">
        <w:rPr>
          <w:sz w:val="24"/>
          <w:szCs w:val="24"/>
          <w:lang w:val="lt-LT"/>
        </w:rPr>
        <w:t xml:space="preserve"> d. 1 </w:t>
      </w:r>
      <w:r w:rsidRPr="000D3310">
        <w:rPr>
          <w:sz w:val="24"/>
          <w:szCs w:val="24"/>
          <w:lang w:val="lt-LT"/>
        </w:rPr>
        <w:t>p</w:t>
      </w:r>
      <w:r w:rsidR="00A61B37" w:rsidRPr="000D3310">
        <w:rPr>
          <w:sz w:val="24"/>
          <w:szCs w:val="24"/>
          <w:lang w:val="lt-LT"/>
        </w:rPr>
        <w:t>.</w:t>
      </w:r>
      <w:r w:rsidRPr="000D3310">
        <w:rPr>
          <w:sz w:val="24"/>
          <w:szCs w:val="24"/>
          <w:lang w:val="lt-LT"/>
        </w:rPr>
        <w:t xml:space="preserve"> numato, kad valstybinės žemės sklypai  perduodami savivaldybėms patikėjimo teise Nacionalinės žemės tarnybos vadovo sprendimu, suderintu su Lietuvos Respublikos žemės ūkio ministerija, šioms reikmėms: f) ūkinei komercinei veiklai</w:t>
      </w:r>
      <w:r w:rsidR="009A748C" w:rsidRPr="000D3310">
        <w:rPr>
          <w:sz w:val="24"/>
          <w:szCs w:val="24"/>
          <w:lang w:val="lt-LT" w:eastAsia="lt-LT"/>
        </w:rPr>
        <w:t>.</w:t>
      </w:r>
      <w:r w:rsidR="000D3310" w:rsidRPr="000D3310">
        <w:rPr>
          <w:sz w:val="24"/>
          <w:szCs w:val="24"/>
          <w:lang w:val="lt-LT" w:eastAsia="lt-LT"/>
        </w:rPr>
        <w:t xml:space="preserve"> </w:t>
      </w:r>
      <w:r w:rsidR="000D3310" w:rsidRPr="000D3310">
        <w:rPr>
          <w:sz w:val="24"/>
          <w:szCs w:val="24"/>
          <w:lang w:val="lt-LT"/>
        </w:rPr>
        <w:t xml:space="preserve">Lietuvos Respublikos rinkliavų įstatymo 11 straipsnio 1 dalies 2 punktas numato </w:t>
      </w:r>
      <w:r w:rsidR="000D3310" w:rsidRPr="00695F0F">
        <w:rPr>
          <w:color w:val="000000"/>
          <w:sz w:val="24"/>
          <w:szCs w:val="24"/>
          <w:lang w:val="lt-LT"/>
        </w:rPr>
        <w:t>leidimo prekiauti ar teikti paslaugas savivaldybės tarybos nustatytose viešosiose vietose išdavimą (viešąja vieta, kurioje vykdoma prekyba, teikiamos paslaugos, laikytina savivaldybės teritorijoje esanti savivaldybei ar valstybei nuosavybės teise priklausanti ar patikėjimo teise valdoma teritorija</w:t>
      </w:r>
      <w:r w:rsidR="000D3310" w:rsidRPr="00695F0F">
        <w:rPr>
          <w:i/>
          <w:iCs/>
          <w:color w:val="000000"/>
          <w:sz w:val="24"/>
          <w:szCs w:val="24"/>
          <w:lang w:val="lt-LT"/>
        </w:rPr>
        <w:t> </w:t>
      </w:r>
      <w:r w:rsidR="000D3310" w:rsidRPr="00695F0F">
        <w:rPr>
          <w:color w:val="000000"/>
          <w:sz w:val="24"/>
          <w:szCs w:val="24"/>
          <w:lang w:val="lt-LT"/>
        </w:rPr>
        <w:t xml:space="preserve">(išskyrus išnuomotą ar perduotą naudotis teritoriją), kurioje teikiamos paslaugos, taip pat vykdoma prekyba nuo (iš) laikinųjų prekybos įrenginių, kioskų paviljonų, prekybai pritaikytų automobilių ar priekabų, lauko kavinių). </w:t>
      </w:r>
      <w:r w:rsidR="000D3310" w:rsidRPr="00695F0F">
        <w:rPr>
          <w:sz w:val="24"/>
          <w:szCs w:val="24"/>
          <w:lang w:val="lt-LT"/>
        </w:rPr>
        <w:t xml:space="preserve">Lietuvos Respublikos Vyriausybės 2002 rugsėjo 10 d. nutarimo Nr. 1418  ,,Dėl Valstybinės žemės sklypų perdavimo valdyti, naudoti ir disponuoti jais patikėjimo teise savivaldybėms taisyklių patvirtinimo“ patvirtintų Valstybinės žemės sklypų perdavimo valdyti, naudoti ir disponuoti jais patikėjimo teise savivaldybėms taisyklių 6.2 punktas nurodo, kad </w:t>
      </w:r>
      <w:r w:rsidR="000D3310" w:rsidRPr="00695F0F">
        <w:rPr>
          <w:color w:val="000000"/>
          <w:sz w:val="24"/>
          <w:szCs w:val="24"/>
          <w:lang w:val="lt-LT"/>
        </w:rPr>
        <w:t>savivaldybė Nacionalinės žemės tarnybos teritoriniam padaliniui pagal prašomo perduoti valstybinės žemės sklypo buvimo vietą pateikia savivaldybės tarybos sprendimo dėl prašymo perduoti patikėjimo teise valstybinės žemės sklypą kopiją.</w:t>
      </w:r>
    </w:p>
    <w:p w14:paraId="7FDB453A" w14:textId="77777777" w:rsidR="009A748C" w:rsidRPr="000D3310" w:rsidRDefault="009A748C" w:rsidP="00A61B37">
      <w:pPr>
        <w:pStyle w:val="Sraopastraipa"/>
        <w:numPr>
          <w:ilvl w:val="0"/>
          <w:numId w:val="1"/>
        </w:numPr>
        <w:overflowPunct w:val="0"/>
        <w:autoSpaceDE w:val="0"/>
        <w:autoSpaceDN w:val="0"/>
        <w:adjustRightInd w:val="0"/>
        <w:spacing w:line="22" w:lineRule="atLeast"/>
        <w:jc w:val="both"/>
        <w:outlineLvl w:val="5"/>
        <w:rPr>
          <w:rFonts w:eastAsia="Calibri"/>
          <w:b/>
          <w:lang w:eastAsia="lt-LT"/>
        </w:rPr>
      </w:pPr>
      <w:r w:rsidRPr="000D3310">
        <w:rPr>
          <w:rFonts w:eastAsia="Calibri"/>
          <w:b/>
          <w:lang w:eastAsia="lt-LT"/>
        </w:rPr>
        <w:t>Laukiami sprendimo priėmimo rezultatai.</w:t>
      </w:r>
    </w:p>
    <w:p w14:paraId="19FBC4F9" w14:textId="77777777" w:rsidR="00A61B37" w:rsidRPr="000D3310" w:rsidRDefault="00A61B37" w:rsidP="00A61B37">
      <w:pPr>
        <w:ind w:firstLine="709"/>
        <w:jc w:val="both"/>
        <w:rPr>
          <w:sz w:val="24"/>
          <w:szCs w:val="24"/>
          <w:lang w:val="lt-LT"/>
        </w:rPr>
      </w:pPr>
      <w:r w:rsidRPr="000D3310">
        <w:rPr>
          <w:sz w:val="24"/>
          <w:szCs w:val="24"/>
          <w:lang w:val="lt-LT"/>
        </w:rPr>
        <w:t>Didės</w:t>
      </w:r>
      <w:r w:rsidRPr="000D3310">
        <w:rPr>
          <w:sz w:val="24"/>
          <w:lang w:val="lt-LT"/>
        </w:rPr>
        <w:t xml:space="preserve"> savivaldybės savarankiškumas valdant viešąsias savivaldybės teritorijas, bus sudarytos geresnės sąlygos smulkaus verslo skatinimui, nustatant daugiau prekybos ir (arba) paslaugų teikimo vietų savivaldybės viešosiose teritorijose. </w:t>
      </w:r>
      <w:r w:rsidRPr="000D3310">
        <w:rPr>
          <w:sz w:val="24"/>
          <w:szCs w:val="24"/>
          <w:lang w:val="lt-LT"/>
        </w:rPr>
        <w:t>Neigiamų pasekmių nenumatoma.</w:t>
      </w:r>
    </w:p>
    <w:p w14:paraId="6AC04485" w14:textId="77777777" w:rsidR="009A748C" w:rsidRPr="000D3310" w:rsidRDefault="009A748C" w:rsidP="00A61B37">
      <w:pPr>
        <w:pStyle w:val="Sraopastraipa"/>
        <w:numPr>
          <w:ilvl w:val="0"/>
          <w:numId w:val="1"/>
        </w:numPr>
        <w:overflowPunct w:val="0"/>
        <w:autoSpaceDE w:val="0"/>
        <w:autoSpaceDN w:val="0"/>
        <w:adjustRightInd w:val="0"/>
        <w:spacing w:line="22" w:lineRule="atLeast"/>
        <w:jc w:val="both"/>
        <w:outlineLvl w:val="5"/>
        <w:rPr>
          <w:rFonts w:eastAsia="Calibri"/>
          <w:b/>
          <w:lang w:eastAsia="lt-LT"/>
        </w:rPr>
      </w:pPr>
      <w:r w:rsidRPr="000D3310">
        <w:rPr>
          <w:rFonts w:eastAsia="Calibri"/>
          <w:b/>
          <w:lang w:eastAsia="lt-LT"/>
        </w:rPr>
        <w:t>Lėšų poreikis ir šaltiniai reikalingi sprendimo priėmimui.</w:t>
      </w:r>
    </w:p>
    <w:p w14:paraId="6D1187C4" w14:textId="77777777" w:rsidR="009A748C" w:rsidRPr="000D3310" w:rsidRDefault="009A748C" w:rsidP="00A61B37">
      <w:pPr>
        <w:ind w:firstLine="709"/>
        <w:jc w:val="both"/>
        <w:rPr>
          <w:sz w:val="24"/>
          <w:szCs w:val="24"/>
          <w:lang w:val="lt-LT" w:eastAsia="lt-LT"/>
        </w:rPr>
      </w:pPr>
      <w:r w:rsidRPr="000D3310">
        <w:rPr>
          <w:sz w:val="24"/>
          <w:szCs w:val="24"/>
          <w:lang w:val="lt-LT"/>
        </w:rPr>
        <w:lastRenderedPageBreak/>
        <w:t>Sprendimo</w:t>
      </w:r>
      <w:r w:rsidRPr="000D3310">
        <w:rPr>
          <w:sz w:val="24"/>
          <w:szCs w:val="24"/>
          <w:lang w:val="lt-LT" w:eastAsia="lt-LT"/>
        </w:rPr>
        <w:t xml:space="preserve"> priėmimui papildomų lėšų poreikis nenumatomas.</w:t>
      </w:r>
    </w:p>
    <w:p w14:paraId="54926828" w14:textId="77777777" w:rsidR="009A748C" w:rsidRPr="000D3310" w:rsidRDefault="009A748C" w:rsidP="00A61B37">
      <w:pPr>
        <w:pStyle w:val="Sraopastraipa"/>
        <w:numPr>
          <w:ilvl w:val="0"/>
          <w:numId w:val="1"/>
        </w:numPr>
        <w:overflowPunct w:val="0"/>
        <w:autoSpaceDE w:val="0"/>
        <w:autoSpaceDN w:val="0"/>
        <w:adjustRightInd w:val="0"/>
        <w:spacing w:line="22" w:lineRule="atLeast"/>
        <w:jc w:val="both"/>
        <w:outlineLvl w:val="5"/>
        <w:rPr>
          <w:rFonts w:eastAsia="Calibri"/>
          <w:b/>
          <w:bCs/>
          <w:lang w:eastAsia="lt-LT"/>
        </w:rPr>
      </w:pPr>
      <w:r w:rsidRPr="000D3310">
        <w:rPr>
          <w:rFonts w:eastAsia="Calibri"/>
          <w:b/>
          <w:bCs/>
          <w:lang w:eastAsia="lt-LT"/>
        </w:rPr>
        <w:t xml:space="preserve">Antikorupcinis vertinimas.         </w:t>
      </w:r>
    </w:p>
    <w:p w14:paraId="0FB2AD69" w14:textId="77777777" w:rsidR="009A748C" w:rsidRPr="000D3310" w:rsidRDefault="007A1549" w:rsidP="00A61B37">
      <w:pPr>
        <w:ind w:firstLine="709"/>
        <w:jc w:val="both"/>
        <w:rPr>
          <w:sz w:val="24"/>
          <w:szCs w:val="24"/>
          <w:lang w:val="lt-LT" w:eastAsia="lt-LT"/>
        </w:rPr>
      </w:pPr>
      <w:r w:rsidRPr="000D3310">
        <w:rPr>
          <w:sz w:val="24"/>
          <w:szCs w:val="24"/>
          <w:lang w:val="lt-LT"/>
        </w:rPr>
        <w:t>Vadovaujantis LR korupcijos prevencijos įstatymu  (toliau – Įstatymas) sprendimo projekto antikorupcinis vertinimas atliekamas, nes sprendimo projekte numatoma reguliuoti visuomeninius santykius, numatytus šio įstatymo 8 straipsnio 1 dalies 1 punkte. Sprendimo projekto antikorupcinio vertinimo pažyma pridedama.</w:t>
      </w:r>
      <w:r w:rsidR="009A748C" w:rsidRPr="000D3310">
        <w:rPr>
          <w:sz w:val="24"/>
          <w:szCs w:val="24"/>
          <w:lang w:val="lt-LT" w:eastAsia="lt-LT"/>
        </w:rPr>
        <w:t xml:space="preserve"> </w:t>
      </w:r>
    </w:p>
    <w:p w14:paraId="54B357AE" w14:textId="77777777" w:rsidR="009A748C" w:rsidRPr="000D3310" w:rsidRDefault="009A748C" w:rsidP="009A748C">
      <w:pPr>
        <w:spacing w:line="22" w:lineRule="atLeast"/>
        <w:rPr>
          <w:sz w:val="24"/>
          <w:szCs w:val="24"/>
          <w:lang w:val="lt-LT" w:eastAsia="lt-LT"/>
        </w:rPr>
      </w:pPr>
    </w:p>
    <w:p w14:paraId="7F37936F" w14:textId="77777777" w:rsidR="009A748C" w:rsidRPr="000D3310" w:rsidRDefault="009A748C" w:rsidP="009A748C">
      <w:pPr>
        <w:spacing w:line="22" w:lineRule="atLeast"/>
        <w:rPr>
          <w:sz w:val="24"/>
          <w:szCs w:val="24"/>
          <w:lang w:val="lt-LT" w:eastAsia="lt-LT"/>
        </w:rPr>
      </w:pPr>
    </w:p>
    <w:p w14:paraId="122018BD" w14:textId="77777777" w:rsidR="009A748C" w:rsidRPr="000D3310" w:rsidRDefault="009A748C" w:rsidP="009A748C">
      <w:pPr>
        <w:spacing w:line="22" w:lineRule="atLeast"/>
        <w:jc w:val="both"/>
        <w:rPr>
          <w:lang w:val="lt-LT"/>
        </w:rPr>
      </w:pPr>
      <w:r w:rsidRPr="000D3310">
        <w:rPr>
          <w:sz w:val="24"/>
          <w:szCs w:val="24"/>
          <w:lang w:val="lt-LT"/>
        </w:rPr>
        <w:t>Turto ir aplinkos apsaugos skyriaus vyresnioji specialistė</w:t>
      </w:r>
      <w:r w:rsidRPr="000D3310">
        <w:rPr>
          <w:sz w:val="24"/>
          <w:szCs w:val="24"/>
          <w:lang w:val="lt-LT"/>
        </w:rPr>
        <w:tab/>
      </w:r>
      <w:r w:rsidRPr="000D3310">
        <w:rPr>
          <w:sz w:val="24"/>
          <w:szCs w:val="24"/>
          <w:lang w:val="lt-LT"/>
        </w:rPr>
        <w:tab/>
        <w:t xml:space="preserve">Daiva Škapova </w:t>
      </w:r>
    </w:p>
    <w:p w14:paraId="7461D79C" w14:textId="77777777" w:rsidR="009A748C" w:rsidRPr="000D3310" w:rsidRDefault="009A748C" w:rsidP="00A073E5"/>
    <w:p w14:paraId="68996A6A" w14:textId="77777777" w:rsidR="005C6E0A" w:rsidRPr="000D3310" w:rsidRDefault="005C6E0A"/>
    <w:sectPr w:rsidR="005C6E0A" w:rsidRPr="000D3310" w:rsidSect="00695F0F">
      <w:pgSz w:w="11906" w:h="16838" w:code="9"/>
      <w:pgMar w:top="1134" w:right="567" w:bottom="993" w:left="1701" w:header="709" w:footer="709"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žina Paulauskienė">
    <w15:presenceInfo w15:providerId="AD" w15:userId="S-1-5-21-3402086217-924427130-1543755349-1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3E5"/>
    <w:rsid w:val="00092335"/>
    <w:rsid w:val="000D3310"/>
    <w:rsid w:val="00135D0E"/>
    <w:rsid w:val="002E14BA"/>
    <w:rsid w:val="0039155C"/>
    <w:rsid w:val="004C5949"/>
    <w:rsid w:val="005C6E0A"/>
    <w:rsid w:val="00600249"/>
    <w:rsid w:val="00695F0F"/>
    <w:rsid w:val="006A7552"/>
    <w:rsid w:val="006A75DD"/>
    <w:rsid w:val="007658EC"/>
    <w:rsid w:val="007827C2"/>
    <w:rsid w:val="007A1549"/>
    <w:rsid w:val="00800A85"/>
    <w:rsid w:val="009A748C"/>
    <w:rsid w:val="00A073E5"/>
    <w:rsid w:val="00A31D3C"/>
    <w:rsid w:val="00A61B37"/>
    <w:rsid w:val="00B52C94"/>
    <w:rsid w:val="00C12ADA"/>
    <w:rsid w:val="00C33FCF"/>
    <w:rsid w:val="00C923CD"/>
    <w:rsid w:val="00CB162C"/>
    <w:rsid w:val="00D25E15"/>
    <w:rsid w:val="00D663CB"/>
    <w:rsid w:val="00DB5203"/>
    <w:rsid w:val="00DC367B"/>
    <w:rsid w:val="00E60DE2"/>
    <w:rsid w:val="00ED3EAB"/>
    <w:rsid w:val="00F25434"/>
    <w:rsid w:val="00F728DD"/>
    <w:rsid w:val="00F82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2C01"/>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3E5"/>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A073E5"/>
  </w:style>
  <w:style w:type="character" w:customStyle="1" w:styleId="quatationtext">
    <w:name w:val="quatation_text"/>
    <w:basedOn w:val="Numatytasispastraiposriftas"/>
    <w:rsid w:val="009A748C"/>
    <w:rPr>
      <w:rFonts w:ascii="Arial" w:hAnsi="Arial" w:cs="Arial"/>
      <w:b/>
      <w:bCs/>
      <w:color w:val="4A473C"/>
      <w:sz w:val="17"/>
      <w:szCs w:val="17"/>
    </w:rPr>
  </w:style>
  <w:style w:type="paragraph" w:styleId="Sraopastraipa">
    <w:name w:val="List Paragraph"/>
    <w:basedOn w:val="prastasis"/>
    <w:uiPriority w:val="34"/>
    <w:qFormat/>
    <w:rsid w:val="009A748C"/>
    <w:pPr>
      <w:ind w:left="720"/>
      <w:contextualSpacing/>
    </w:pPr>
    <w:rPr>
      <w:sz w:val="24"/>
      <w:szCs w:val="24"/>
      <w:lang w:val="lt-LT"/>
    </w:rPr>
  </w:style>
  <w:style w:type="paragraph" w:styleId="Debesliotekstas">
    <w:name w:val="Balloon Text"/>
    <w:basedOn w:val="prastasis"/>
    <w:link w:val="DebesliotekstasDiagrama"/>
    <w:uiPriority w:val="99"/>
    <w:semiHidden/>
    <w:unhideWhenUsed/>
    <w:rsid w:val="00135D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5D0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52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3D741-D084-42FF-8DCF-B2A55E23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4124</Words>
  <Characters>2351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22</cp:revision>
  <cp:lastPrinted>2021-04-12T06:55:00Z</cp:lastPrinted>
  <dcterms:created xsi:type="dcterms:W3CDTF">2021-03-12T07:58:00Z</dcterms:created>
  <dcterms:modified xsi:type="dcterms:W3CDTF">2021-04-16T11:04:00Z</dcterms:modified>
</cp:coreProperties>
</file>