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553C8" w14:textId="018B5454" w:rsidR="004C1B34" w:rsidRDefault="007F13E4" w:rsidP="00FE2EDE">
      <w:pPr>
        <w:spacing w:after="0" w:line="240" w:lineRule="auto"/>
        <w:jc w:val="center"/>
        <w:rPr>
          <w:rFonts w:ascii="Times New Roman" w:eastAsia="Times New Roman" w:hAnsi="Times New Roman" w:cs="Times New Roman"/>
          <w:sz w:val="24"/>
        </w:rPr>
      </w:pPr>
      <w:ins w:id="0" w:author="Gražina Paulauskienė" w:date="2021-04-16T14:38:00Z">
        <w:r w:rsidRPr="007F13E4">
          <w:rPr>
            <w:rFonts w:ascii="Times New Roman" w:eastAsia="Times New Roman" w:hAnsi="Times New Roman" w:cs="Times New Roman"/>
            <w:b/>
            <w:sz w:val="24"/>
            <w:highlight w:val="yellow"/>
            <w:lang w:val="en-GB"/>
            <w:rPrChange w:id="1" w:author="Gražina Paulauskienė" w:date="2021-04-16T14:38:00Z">
              <w:rPr>
                <w:rFonts w:ascii="Times New Roman" w:eastAsia="Times New Roman" w:hAnsi="Times New Roman" w:cs="Times New Roman"/>
                <w:b/>
                <w:sz w:val="24"/>
                <w:lang w:val="en-GB"/>
              </w:rPr>
            </w:rPrChange>
          </w:rPr>
          <w:t>39</w:t>
        </w:r>
        <w:r>
          <w:rPr>
            <w:rFonts w:ascii="Times New Roman" w:eastAsia="Times New Roman" w:hAnsi="Times New Roman" w:cs="Times New Roman"/>
            <w:b/>
            <w:sz w:val="24"/>
            <w:lang w:val="en-GB"/>
          </w:rPr>
          <w:t>.</w:t>
        </w:r>
      </w:ins>
      <w:r w:rsidR="00FE2EDE">
        <w:rPr>
          <w:rFonts w:ascii="Times New Roman" w:eastAsia="Times New Roman" w:hAnsi="Times New Roman" w:cs="Times New Roman"/>
          <w:b/>
          <w:sz w:val="24"/>
          <w:lang w:val="en-GB"/>
        </w:rPr>
        <w:t xml:space="preserve">                                                </w:t>
      </w:r>
      <w:r w:rsidR="00FE2EDE">
        <w:rPr>
          <w:rFonts w:ascii="Times New Roman" w:eastAsia="Times New Roman" w:hAnsi="Times New Roman" w:cs="Times New Roman"/>
          <w:noProof/>
          <w:sz w:val="24"/>
        </w:rPr>
        <w:drawing>
          <wp:inline distT="0" distB="0" distL="0" distR="0" wp14:anchorId="65EA049D" wp14:editId="224F86F9">
            <wp:extent cx="445135" cy="54229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5135" cy="542290"/>
                    </a:xfrm>
                    <a:prstGeom prst="rect">
                      <a:avLst/>
                    </a:prstGeom>
                    <a:noFill/>
                  </pic:spPr>
                </pic:pic>
              </a:graphicData>
            </a:graphic>
          </wp:inline>
        </w:drawing>
      </w:r>
      <w:r w:rsidR="00FE2EDE" w:rsidRPr="00FE2EDE">
        <w:rPr>
          <w:rFonts w:ascii="Times New Roman" w:eastAsia="Times New Roman" w:hAnsi="Times New Roman" w:cs="Times New Roman"/>
          <w:b/>
          <w:sz w:val="24"/>
          <w:lang w:val="en-GB"/>
        </w:rPr>
        <w:t xml:space="preserve"> </w:t>
      </w:r>
      <w:r w:rsidR="00FE2EDE">
        <w:rPr>
          <w:rFonts w:ascii="Times New Roman" w:eastAsia="Times New Roman" w:hAnsi="Times New Roman" w:cs="Times New Roman"/>
          <w:b/>
          <w:sz w:val="24"/>
          <w:lang w:val="en-GB"/>
        </w:rPr>
        <w:t xml:space="preserve">                    </w:t>
      </w:r>
      <w:proofErr w:type="spellStart"/>
      <w:proofErr w:type="gramStart"/>
      <w:r w:rsidR="00FE2EDE" w:rsidRPr="00FE2EDE">
        <w:rPr>
          <w:rFonts w:ascii="Times New Roman" w:eastAsia="Times New Roman" w:hAnsi="Times New Roman" w:cs="Times New Roman"/>
          <w:b/>
          <w:sz w:val="24"/>
          <w:lang w:val="en-GB"/>
        </w:rPr>
        <w:t>Projektas</w:t>
      </w:r>
      <w:proofErr w:type="spellEnd"/>
      <w:r w:rsidR="00FE2EDE" w:rsidRPr="00FE2EDE">
        <w:rPr>
          <w:rFonts w:ascii="Times New Roman" w:eastAsia="Times New Roman" w:hAnsi="Times New Roman" w:cs="Times New Roman"/>
          <w:sz w:val="24"/>
          <w:lang w:val="en-GB"/>
        </w:rPr>
        <w:t xml:space="preserve">  </w:t>
      </w:r>
      <w:r w:rsidR="00FE2EDE" w:rsidRPr="00FE2EDE">
        <w:rPr>
          <w:rFonts w:ascii="Times New Roman" w:eastAsia="Times New Roman" w:hAnsi="Times New Roman" w:cs="Times New Roman"/>
          <w:b/>
          <w:bCs/>
          <w:sz w:val="24"/>
          <w:lang w:val="en-GB"/>
        </w:rPr>
        <w:t>Nr</w:t>
      </w:r>
      <w:proofErr w:type="gramEnd"/>
      <w:r w:rsidR="00FE2EDE" w:rsidRPr="00FE2EDE">
        <w:rPr>
          <w:rFonts w:ascii="Times New Roman" w:eastAsia="Times New Roman" w:hAnsi="Times New Roman" w:cs="Times New Roman"/>
          <w:b/>
          <w:bCs/>
          <w:sz w:val="24"/>
          <w:lang w:val="en-GB"/>
        </w:rPr>
        <w:t>. 12 TS-</w:t>
      </w:r>
      <w:ins w:id="2" w:author="Gražina Paulauskienė" w:date="2021-04-15T13:46:00Z">
        <w:r w:rsidR="00263DE4">
          <w:rPr>
            <w:rFonts w:ascii="Times New Roman" w:eastAsia="Times New Roman" w:hAnsi="Times New Roman" w:cs="Times New Roman"/>
            <w:b/>
            <w:bCs/>
            <w:sz w:val="24"/>
            <w:lang w:val="en-GB"/>
          </w:rPr>
          <w:t>101</w:t>
        </w:r>
      </w:ins>
    </w:p>
    <w:p w14:paraId="60FD385F" w14:textId="6D6891CA" w:rsidR="00FE2EDE" w:rsidRDefault="00FE2EDE">
      <w:pPr>
        <w:spacing w:after="0" w:line="240" w:lineRule="auto"/>
        <w:jc w:val="both"/>
        <w:rPr>
          <w:rFonts w:ascii="Times New Roman" w:eastAsia="Times New Roman" w:hAnsi="Times New Roman" w:cs="Times New Roman"/>
          <w:sz w:val="24"/>
        </w:rPr>
      </w:pPr>
    </w:p>
    <w:p w14:paraId="7B2E01C7" w14:textId="1B52DEA1" w:rsidR="00FE2EDE" w:rsidRPr="00FE2EDE" w:rsidRDefault="00FE2EDE" w:rsidP="00FE2EDE">
      <w:pPr>
        <w:spacing w:after="0" w:line="240" w:lineRule="auto"/>
        <w:jc w:val="both"/>
        <w:rPr>
          <w:rFonts w:ascii="Times New Roman" w:eastAsia="Times New Roman" w:hAnsi="Times New Roman" w:cs="Times New Roman"/>
          <w:sz w:val="24"/>
          <w:lang w:val="en-GB"/>
        </w:rPr>
      </w:pPr>
      <w:r w:rsidRPr="00FE2EDE">
        <w:rPr>
          <w:rFonts w:ascii="Times New Roman" w:eastAsia="Times New Roman" w:hAnsi="Times New Roman" w:cs="Times New Roman"/>
          <w:sz w:val="24"/>
          <w:lang w:val="en-GB"/>
        </w:rPr>
        <w:tab/>
      </w:r>
      <w:r w:rsidRPr="00FE2EDE">
        <w:rPr>
          <w:rFonts w:ascii="Times New Roman" w:eastAsia="Times New Roman" w:hAnsi="Times New Roman" w:cs="Times New Roman"/>
          <w:sz w:val="24"/>
          <w:lang w:val="en-GB"/>
        </w:rPr>
        <w:tab/>
      </w:r>
    </w:p>
    <w:tbl>
      <w:tblPr>
        <w:tblW w:w="1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gridCol w:w="9854"/>
      </w:tblGrid>
      <w:tr w:rsidR="00FE2EDE" w:rsidRPr="00FE2EDE" w14:paraId="1708D930" w14:textId="77777777" w:rsidTr="00FE2EDE">
        <w:trPr>
          <w:trHeight w:val="112"/>
        </w:trPr>
        <w:tc>
          <w:tcPr>
            <w:tcW w:w="9854" w:type="dxa"/>
            <w:tcBorders>
              <w:top w:val="nil"/>
              <w:left w:val="nil"/>
              <w:bottom w:val="nil"/>
              <w:right w:val="nil"/>
            </w:tcBorders>
            <w:hideMark/>
          </w:tcPr>
          <w:p w14:paraId="2F07296D" w14:textId="77777777" w:rsidR="00FE2EDE" w:rsidRPr="00FE2EDE" w:rsidRDefault="00FE2EDE" w:rsidP="00FE2EDE">
            <w:pPr>
              <w:spacing w:after="0" w:line="240" w:lineRule="auto"/>
              <w:jc w:val="center"/>
              <w:rPr>
                <w:rFonts w:ascii="Times New Roman" w:eastAsia="Times New Roman" w:hAnsi="Times New Roman" w:cs="Times New Roman"/>
                <w:b/>
                <w:bCs/>
                <w:sz w:val="28"/>
                <w:szCs w:val="28"/>
              </w:rPr>
            </w:pPr>
            <w:r w:rsidRPr="00FE2EDE">
              <w:rPr>
                <w:rFonts w:ascii="Times New Roman" w:eastAsia="Times New Roman" w:hAnsi="Times New Roman" w:cs="Times New Roman"/>
                <w:b/>
                <w:bCs/>
                <w:sz w:val="28"/>
                <w:szCs w:val="28"/>
              </w:rPr>
              <w:t>JONAVOS  RAJONO  SAVIVALDYBĖS  TARYBA</w:t>
            </w:r>
          </w:p>
        </w:tc>
        <w:tc>
          <w:tcPr>
            <w:tcW w:w="9854" w:type="dxa"/>
            <w:tcBorders>
              <w:top w:val="nil"/>
              <w:left w:val="nil"/>
              <w:bottom w:val="nil"/>
              <w:right w:val="nil"/>
            </w:tcBorders>
          </w:tcPr>
          <w:p w14:paraId="40CD176F" w14:textId="77777777" w:rsidR="00FE2EDE" w:rsidRPr="00FE2EDE" w:rsidRDefault="00FE2EDE" w:rsidP="00FE2EDE">
            <w:pPr>
              <w:spacing w:after="0" w:line="240" w:lineRule="auto"/>
              <w:jc w:val="both"/>
              <w:rPr>
                <w:rFonts w:ascii="Times New Roman" w:eastAsia="Times New Roman" w:hAnsi="Times New Roman" w:cs="Times New Roman"/>
                <w:b/>
                <w:bCs/>
                <w:sz w:val="24"/>
              </w:rPr>
            </w:pPr>
          </w:p>
        </w:tc>
      </w:tr>
      <w:tr w:rsidR="00FE2EDE" w:rsidRPr="00FE2EDE" w14:paraId="5A1CB4E5" w14:textId="77777777" w:rsidTr="00FE2EDE">
        <w:tc>
          <w:tcPr>
            <w:tcW w:w="9854" w:type="dxa"/>
            <w:tcBorders>
              <w:top w:val="nil"/>
              <w:left w:val="nil"/>
              <w:bottom w:val="nil"/>
              <w:right w:val="nil"/>
            </w:tcBorders>
            <w:hideMark/>
          </w:tcPr>
          <w:p w14:paraId="06FE6A72" w14:textId="77777777" w:rsidR="00FE2EDE" w:rsidRDefault="00FE2EDE" w:rsidP="00FE2EDE">
            <w:pPr>
              <w:spacing w:after="0" w:line="240" w:lineRule="auto"/>
              <w:jc w:val="center"/>
              <w:rPr>
                <w:rFonts w:ascii="Times New Roman" w:eastAsia="Times New Roman" w:hAnsi="Times New Roman" w:cs="Times New Roman"/>
                <w:b/>
                <w:bCs/>
                <w:sz w:val="24"/>
              </w:rPr>
            </w:pPr>
          </w:p>
          <w:p w14:paraId="4980D470" w14:textId="6946463E" w:rsidR="00FE2EDE" w:rsidRPr="00FE2EDE" w:rsidRDefault="00FE2EDE" w:rsidP="00FE2EDE">
            <w:pPr>
              <w:spacing w:after="0" w:line="240" w:lineRule="auto"/>
              <w:jc w:val="center"/>
              <w:rPr>
                <w:rFonts w:ascii="Times New Roman" w:eastAsia="Times New Roman" w:hAnsi="Times New Roman" w:cs="Times New Roman"/>
                <w:sz w:val="24"/>
              </w:rPr>
            </w:pPr>
            <w:r w:rsidRPr="00FE2EDE">
              <w:rPr>
                <w:rFonts w:ascii="Times New Roman" w:eastAsia="Times New Roman" w:hAnsi="Times New Roman" w:cs="Times New Roman"/>
                <w:b/>
                <w:bCs/>
                <w:sz w:val="24"/>
              </w:rPr>
              <w:t>SPRENDIMAS</w:t>
            </w:r>
          </w:p>
        </w:tc>
        <w:tc>
          <w:tcPr>
            <w:tcW w:w="9854" w:type="dxa"/>
            <w:tcBorders>
              <w:top w:val="nil"/>
              <w:left w:val="nil"/>
              <w:bottom w:val="nil"/>
              <w:right w:val="nil"/>
            </w:tcBorders>
          </w:tcPr>
          <w:p w14:paraId="6E62A9E5" w14:textId="77777777" w:rsidR="00FE2EDE" w:rsidRPr="00FE2EDE" w:rsidRDefault="00FE2EDE" w:rsidP="00FE2EDE">
            <w:pPr>
              <w:spacing w:after="0" w:line="240" w:lineRule="auto"/>
              <w:jc w:val="both"/>
              <w:rPr>
                <w:rFonts w:ascii="Times New Roman" w:eastAsia="Times New Roman" w:hAnsi="Times New Roman" w:cs="Times New Roman"/>
                <w:sz w:val="24"/>
              </w:rPr>
            </w:pPr>
          </w:p>
        </w:tc>
      </w:tr>
      <w:tr w:rsidR="00FE2EDE" w:rsidRPr="00FE2EDE" w14:paraId="44CAD968" w14:textId="77777777" w:rsidTr="00FE2EDE">
        <w:tc>
          <w:tcPr>
            <w:tcW w:w="9854" w:type="dxa"/>
            <w:tcBorders>
              <w:top w:val="nil"/>
              <w:left w:val="nil"/>
              <w:bottom w:val="nil"/>
              <w:right w:val="nil"/>
            </w:tcBorders>
            <w:vAlign w:val="bottom"/>
            <w:hideMark/>
          </w:tcPr>
          <w:p w14:paraId="1A549507" w14:textId="702C30C2" w:rsidR="00FE2EDE" w:rsidRPr="00FE2EDE" w:rsidRDefault="00FE2EDE" w:rsidP="00FE2EDE">
            <w:pPr>
              <w:spacing w:after="0" w:line="240" w:lineRule="auto"/>
              <w:jc w:val="center"/>
              <w:rPr>
                <w:rFonts w:ascii="Times New Roman" w:eastAsia="Times New Roman" w:hAnsi="Times New Roman" w:cs="Times New Roman"/>
                <w:b/>
                <w:bCs/>
                <w:sz w:val="24"/>
              </w:rPr>
            </w:pPr>
            <w:r w:rsidRPr="00FE2EDE">
              <w:rPr>
                <w:rFonts w:ascii="Times New Roman" w:eastAsia="Times New Roman" w:hAnsi="Times New Roman" w:cs="Times New Roman"/>
                <w:b/>
                <w:bCs/>
                <w:sz w:val="24"/>
              </w:rPr>
              <w:t>DĖL JONAVOS RAJONO SAVIVALDYBĖS TARYBOS 202</w:t>
            </w:r>
            <w:r w:rsidR="00C82923">
              <w:rPr>
                <w:rFonts w:ascii="Times New Roman" w:eastAsia="Times New Roman" w:hAnsi="Times New Roman" w:cs="Times New Roman"/>
                <w:b/>
                <w:bCs/>
                <w:sz w:val="24"/>
              </w:rPr>
              <w:t>1</w:t>
            </w:r>
            <w:r w:rsidRPr="00FE2EDE">
              <w:rPr>
                <w:rFonts w:ascii="Times New Roman" w:eastAsia="Times New Roman" w:hAnsi="Times New Roman" w:cs="Times New Roman"/>
                <w:b/>
                <w:bCs/>
                <w:sz w:val="24"/>
              </w:rPr>
              <w:t xml:space="preserve"> M. VASARIO </w:t>
            </w:r>
            <w:r w:rsidR="00C82923">
              <w:rPr>
                <w:rFonts w:ascii="Times New Roman" w:eastAsia="Times New Roman" w:hAnsi="Times New Roman" w:cs="Times New Roman"/>
                <w:b/>
                <w:bCs/>
                <w:sz w:val="24"/>
              </w:rPr>
              <w:t>11</w:t>
            </w:r>
            <w:r w:rsidRPr="00FE2EDE">
              <w:rPr>
                <w:rFonts w:ascii="Times New Roman" w:eastAsia="Times New Roman" w:hAnsi="Times New Roman" w:cs="Times New Roman"/>
                <w:b/>
                <w:bCs/>
                <w:sz w:val="24"/>
              </w:rPr>
              <w:t xml:space="preserve"> D. SPRENDIMO </w:t>
            </w:r>
            <w:r>
              <w:rPr>
                <w:rFonts w:ascii="Times New Roman" w:eastAsia="Times New Roman" w:hAnsi="Times New Roman" w:cs="Times New Roman"/>
                <w:b/>
                <w:bCs/>
                <w:sz w:val="24"/>
              </w:rPr>
              <w:t>N</w:t>
            </w:r>
            <w:r w:rsidRPr="00FE2EDE">
              <w:rPr>
                <w:rFonts w:ascii="Times New Roman" w:eastAsia="Times New Roman" w:hAnsi="Times New Roman" w:cs="Times New Roman"/>
                <w:b/>
                <w:bCs/>
                <w:sz w:val="24"/>
              </w:rPr>
              <w:t xml:space="preserve">R. </w:t>
            </w:r>
            <w:r w:rsidRPr="00A9103A">
              <w:rPr>
                <w:rFonts w:ascii="Times New Roman" w:eastAsia="Times New Roman" w:hAnsi="Times New Roman" w:cs="Times New Roman"/>
                <w:b/>
                <w:bCs/>
                <w:sz w:val="24"/>
              </w:rPr>
              <w:t xml:space="preserve">1 TS – </w:t>
            </w:r>
            <w:r w:rsidR="00A9103A" w:rsidRPr="00A9103A">
              <w:rPr>
                <w:rFonts w:ascii="Times New Roman" w:eastAsia="Times New Roman" w:hAnsi="Times New Roman" w:cs="Times New Roman"/>
                <w:b/>
                <w:bCs/>
                <w:sz w:val="24"/>
              </w:rPr>
              <w:t>18</w:t>
            </w:r>
            <w:r w:rsidRPr="00A9103A">
              <w:rPr>
                <w:rFonts w:ascii="Times New Roman" w:eastAsia="Times New Roman" w:hAnsi="Times New Roman" w:cs="Times New Roman"/>
                <w:b/>
                <w:bCs/>
                <w:sz w:val="24"/>
              </w:rPr>
              <w:t xml:space="preserve"> </w:t>
            </w:r>
            <w:r w:rsidRPr="00FE2EDE">
              <w:rPr>
                <w:rFonts w:ascii="Times New Roman" w:eastAsia="Times New Roman" w:hAnsi="Times New Roman" w:cs="Times New Roman"/>
                <w:b/>
                <w:bCs/>
                <w:sz w:val="24"/>
              </w:rPr>
              <w:t>„DĖL JONAVOS RAJONO SAVIVALDYBĖS VISUOMENĖS SVEIKATOS RĖMIMO SPECIALIOSIOS PROGRAMOS 202</w:t>
            </w:r>
            <w:r w:rsidR="00C82923">
              <w:rPr>
                <w:rFonts w:ascii="Times New Roman" w:eastAsia="Times New Roman" w:hAnsi="Times New Roman" w:cs="Times New Roman"/>
                <w:b/>
                <w:bCs/>
                <w:sz w:val="24"/>
              </w:rPr>
              <w:t>1</w:t>
            </w:r>
            <w:r w:rsidRPr="00FE2EDE">
              <w:rPr>
                <w:rFonts w:ascii="Times New Roman" w:eastAsia="Times New Roman" w:hAnsi="Times New Roman" w:cs="Times New Roman"/>
                <w:b/>
                <w:bCs/>
                <w:sz w:val="24"/>
              </w:rPr>
              <w:t xml:space="preserve"> METŲ PAJAMŲ IR IŠLAIDŲ PLANO PATVIRTINIMO“ DALINIO PAKEITIMO</w:t>
            </w:r>
          </w:p>
        </w:tc>
        <w:tc>
          <w:tcPr>
            <w:tcW w:w="9854" w:type="dxa"/>
            <w:tcBorders>
              <w:top w:val="nil"/>
              <w:left w:val="nil"/>
              <w:bottom w:val="nil"/>
              <w:right w:val="nil"/>
            </w:tcBorders>
            <w:vAlign w:val="bottom"/>
          </w:tcPr>
          <w:p w14:paraId="39E5ED3C" w14:textId="77777777" w:rsidR="00FE2EDE" w:rsidRPr="00FE2EDE" w:rsidRDefault="00FE2EDE" w:rsidP="00FE2EDE">
            <w:pPr>
              <w:spacing w:after="0" w:line="240" w:lineRule="auto"/>
              <w:jc w:val="both"/>
              <w:rPr>
                <w:rFonts w:ascii="Times New Roman" w:eastAsia="Times New Roman" w:hAnsi="Times New Roman" w:cs="Times New Roman"/>
                <w:b/>
                <w:bCs/>
                <w:sz w:val="24"/>
              </w:rPr>
            </w:pPr>
          </w:p>
        </w:tc>
      </w:tr>
      <w:tr w:rsidR="00FE2EDE" w:rsidRPr="00FE2EDE" w14:paraId="5C2C99BF" w14:textId="77777777" w:rsidTr="00FE2EDE">
        <w:trPr>
          <w:gridAfter w:val="1"/>
          <w:wAfter w:w="9854" w:type="dxa"/>
        </w:trPr>
        <w:tc>
          <w:tcPr>
            <w:tcW w:w="9854" w:type="dxa"/>
            <w:tcBorders>
              <w:top w:val="nil"/>
              <w:left w:val="nil"/>
              <w:bottom w:val="nil"/>
              <w:right w:val="nil"/>
            </w:tcBorders>
            <w:vAlign w:val="bottom"/>
            <w:hideMark/>
          </w:tcPr>
          <w:p w14:paraId="350356FB" w14:textId="55D76EE2" w:rsidR="00FE2EDE" w:rsidRPr="00FE2EDE" w:rsidRDefault="00FE2EDE" w:rsidP="00FE2EDE">
            <w:pPr>
              <w:spacing w:after="0" w:line="240" w:lineRule="auto"/>
              <w:jc w:val="center"/>
              <w:rPr>
                <w:rFonts w:ascii="Times New Roman" w:eastAsia="Times New Roman" w:hAnsi="Times New Roman" w:cs="Times New Roman"/>
                <w:sz w:val="24"/>
              </w:rPr>
            </w:pPr>
            <w:r w:rsidRPr="00FE2EDE">
              <w:rPr>
                <w:rFonts w:ascii="Times New Roman" w:eastAsia="Times New Roman" w:hAnsi="Times New Roman" w:cs="Times New Roman"/>
                <w:sz w:val="24"/>
              </w:rPr>
              <w:br/>
              <w:t>202</w:t>
            </w:r>
            <w:r w:rsidR="00C82923">
              <w:rPr>
                <w:rFonts w:ascii="Times New Roman" w:eastAsia="Times New Roman" w:hAnsi="Times New Roman" w:cs="Times New Roman"/>
                <w:sz w:val="24"/>
              </w:rPr>
              <w:t>1</w:t>
            </w:r>
            <w:r w:rsidRPr="00FE2EDE">
              <w:rPr>
                <w:rFonts w:ascii="Times New Roman" w:eastAsia="Times New Roman" w:hAnsi="Times New Roman" w:cs="Times New Roman"/>
                <w:sz w:val="24"/>
              </w:rPr>
              <w:t xml:space="preserve"> m. </w:t>
            </w:r>
            <w:r w:rsidR="00C82923">
              <w:rPr>
                <w:rFonts w:ascii="Times New Roman" w:eastAsia="Times New Roman" w:hAnsi="Times New Roman" w:cs="Times New Roman"/>
                <w:sz w:val="24"/>
              </w:rPr>
              <w:t>balandžio</w:t>
            </w:r>
            <w:r w:rsidRPr="00FE2EDE">
              <w:rPr>
                <w:rFonts w:ascii="Times New Roman" w:eastAsia="Times New Roman" w:hAnsi="Times New Roman" w:cs="Times New Roman"/>
                <w:sz w:val="24"/>
              </w:rPr>
              <w:t xml:space="preserve">  </w:t>
            </w:r>
            <w:ins w:id="3" w:author="Gražina Paulauskienė" w:date="2021-04-15T13:47:00Z">
              <w:r w:rsidR="00263DE4">
                <w:rPr>
                  <w:rFonts w:ascii="Times New Roman" w:eastAsia="Times New Roman" w:hAnsi="Times New Roman" w:cs="Times New Roman"/>
                  <w:sz w:val="24"/>
                </w:rPr>
                <w:t>29</w:t>
              </w:r>
            </w:ins>
            <w:del w:id="4" w:author="Gražina Paulauskienė" w:date="2021-04-15T13:47:00Z">
              <w:r w:rsidRPr="00FE2EDE" w:rsidDel="00263DE4">
                <w:rPr>
                  <w:rFonts w:ascii="Times New Roman" w:eastAsia="Times New Roman" w:hAnsi="Times New Roman" w:cs="Times New Roman"/>
                  <w:sz w:val="24"/>
                </w:rPr>
                <w:delText xml:space="preserve">   </w:delText>
              </w:r>
            </w:del>
            <w:r w:rsidRPr="00FE2EDE">
              <w:rPr>
                <w:rFonts w:ascii="Times New Roman" w:eastAsia="Times New Roman" w:hAnsi="Times New Roman" w:cs="Times New Roman"/>
                <w:sz w:val="24"/>
              </w:rPr>
              <w:t xml:space="preserve">  d. Nr. 1</w:t>
            </w:r>
            <w:del w:id="5" w:author="Gražina Paulauskienė" w:date="2021-04-15T13:47:00Z">
              <w:r w:rsidRPr="00FE2EDE" w:rsidDel="00263DE4">
                <w:rPr>
                  <w:rFonts w:ascii="Times New Roman" w:eastAsia="Times New Roman" w:hAnsi="Times New Roman" w:cs="Times New Roman"/>
                  <w:sz w:val="24"/>
                </w:rPr>
                <w:delText xml:space="preserve"> </w:delText>
              </w:r>
            </w:del>
            <w:r w:rsidRPr="00FE2EDE">
              <w:rPr>
                <w:rFonts w:ascii="Times New Roman" w:eastAsia="Times New Roman" w:hAnsi="Times New Roman" w:cs="Times New Roman"/>
                <w:sz w:val="24"/>
              </w:rPr>
              <w:t>TS-</w:t>
            </w:r>
          </w:p>
        </w:tc>
      </w:tr>
      <w:tr w:rsidR="00FE2EDE" w:rsidRPr="00FE2EDE" w14:paraId="17EF8C63" w14:textId="77777777" w:rsidTr="00FE2EDE">
        <w:trPr>
          <w:gridAfter w:val="1"/>
          <w:wAfter w:w="9854" w:type="dxa"/>
          <w:trHeight w:val="80"/>
        </w:trPr>
        <w:tc>
          <w:tcPr>
            <w:tcW w:w="9854" w:type="dxa"/>
            <w:tcBorders>
              <w:top w:val="nil"/>
              <w:left w:val="nil"/>
              <w:bottom w:val="nil"/>
              <w:right w:val="nil"/>
            </w:tcBorders>
            <w:vAlign w:val="bottom"/>
            <w:hideMark/>
          </w:tcPr>
          <w:p w14:paraId="361327ED" w14:textId="77777777" w:rsidR="00FE2EDE" w:rsidRPr="00FE2EDE" w:rsidRDefault="00FE2EDE" w:rsidP="00FE2EDE">
            <w:pPr>
              <w:spacing w:after="0" w:line="240" w:lineRule="auto"/>
              <w:jc w:val="center"/>
              <w:rPr>
                <w:rFonts w:ascii="Times New Roman" w:eastAsia="Times New Roman" w:hAnsi="Times New Roman" w:cs="Times New Roman"/>
                <w:sz w:val="24"/>
              </w:rPr>
            </w:pPr>
            <w:r w:rsidRPr="00FE2EDE">
              <w:rPr>
                <w:rFonts w:ascii="Times New Roman" w:eastAsia="Times New Roman" w:hAnsi="Times New Roman" w:cs="Times New Roman"/>
                <w:sz w:val="24"/>
              </w:rPr>
              <w:t>Jonava</w:t>
            </w:r>
          </w:p>
        </w:tc>
      </w:tr>
    </w:tbl>
    <w:p w14:paraId="36414577" w14:textId="0112ACE4" w:rsidR="00FE2EDE" w:rsidRDefault="00FE2EDE">
      <w:pPr>
        <w:spacing w:after="0" w:line="240" w:lineRule="auto"/>
        <w:jc w:val="both"/>
        <w:rPr>
          <w:rFonts w:ascii="Times New Roman" w:eastAsia="Times New Roman" w:hAnsi="Times New Roman" w:cs="Times New Roman"/>
          <w:sz w:val="24"/>
        </w:rPr>
      </w:pPr>
    </w:p>
    <w:p w14:paraId="0B334807" w14:textId="77777777" w:rsidR="00FE2EDE" w:rsidRDefault="00FE2EDE">
      <w:pPr>
        <w:spacing w:after="0" w:line="240" w:lineRule="auto"/>
        <w:jc w:val="both"/>
        <w:rPr>
          <w:rFonts w:ascii="Times New Roman" w:eastAsia="Times New Roman" w:hAnsi="Times New Roman" w:cs="Times New Roman"/>
          <w:sz w:val="24"/>
        </w:rPr>
      </w:pPr>
    </w:p>
    <w:p w14:paraId="18FBE844" w14:textId="2F4AFCD5" w:rsidR="004C1B34" w:rsidRDefault="001D4C52" w:rsidP="00E915E4">
      <w:pPr>
        <w:spacing w:after="0" w:line="276" w:lineRule="auto"/>
        <w:ind w:firstLine="900"/>
        <w:jc w:val="both"/>
        <w:rPr>
          <w:rFonts w:ascii="Times New Roman" w:eastAsia="Times New Roman" w:hAnsi="Times New Roman" w:cs="Times New Roman"/>
          <w:sz w:val="24"/>
        </w:rPr>
      </w:pPr>
      <w:r>
        <w:rPr>
          <w:rFonts w:ascii="Times New Roman" w:eastAsia="Times New Roman" w:hAnsi="Times New Roman" w:cs="Times New Roman"/>
          <w:sz w:val="24"/>
        </w:rPr>
        <w:t xml:space="preserve">Vadovaudamasi Lietuvos Respublikos vietos savivaldos įstatymo 18 straipsnio 1 dalimi, Jonavos rajono savivaldybės taryba  n u s p r e n d ž i a: </w:t>
      </w:r>
    </w:p>
    <w:p w14:paraId="289047DB" w14:textId="6BE16029" w:rsidR="00A958DD" w:rsidRDefault="001D4C52" w:rsidP="00E915E4">
      <w:pPr>
        <w:spacing w:after="0" w:line="276" w:lineRule="auto"/>
        <w:ind w:firstLine="900"/>
        <w:jc w:val="both"/>
        <w:rPr>
          <w:rFonts w:ascii="Times New Roman" w:eastAsia="Times New Roman" w:hAnsi="Times New Roman" w:cs="Times New Roman"/>
          <w:sz w:val="24"/>
        </w:rPr>
      </w:pPr>
      <w:r w:rsidRPr="00A9103A">
        <w:rPr>
          <w:rFonts w:ascii="Times New Roman" w:eastAsia="Times New Roman" w:hAnsi="Times New Roman" w:cs="Times New Roman"/>
          <w:sz w:val="24"/>
        </w:rPr>
        <w:t>Iš dalies pakeisti Jonavos rajono savivaldybės tarybos 202</w:t>
      </w:r>
      <w:r w:rsidR="00C82923" w:rsidRPr="00A9103A">
        <w:rPr>
          <w:rFonts w:ascii="Times New Roman" w:eastAsia="Times New Roman" w:hAnsi="Times New Roman" w:cs="Times New Roman"/>
          <w:sz w:val="24"/>
        </w:rPr>
        <w:t>1</w:t>
      </w:r>
      <w:r w:rsidRPr="00A9103A">
        <w:rPr>
          <w:rFonts w:ascii="Times New Roman" w:eastAsia="Times New Roman" w:hAnsi="Times New Roman" w:cs="Times New Roman"/>
          <w:sz w:val="24"/>
        </w:rPr>
        <w:t xml:space="preserve"> m. vasario </w:t>
      </w:r>
      <w:r w:rsidR="00C82923" w:rsidRPr="00A9103A">
        <w:rPr>
          <w:rFonts w:ascii="Times New Roman" w:eastAsia="Times New Roman" w:hAnsi="Times New Roman" w:cs="Times New Roman"/>
          <w:sz w:val="24"/>
        </w:rPr>
        <w:t>11</w:t>
      </w:r>
      <w:r w:rsidRPr="00A9103A">
        <w:rPr>
          <w:rFonts w:ascii="Times New Roman" w:eastAsia="Times New Roman" w:hAnsi="Times New Roman" w:cs="Times New Roman"/>
          <w:sz w:val="24"/>
        </w:rPr>
        <w:t xml:space="preserve"> d. sprendimo Nr. TS – 1</w:t>
      </w:r>
      <w:r w:rsidR="00A9103A" w:rsidRPr="00A9103A">
        <w:rPr>
          <w:rFonts w:ascii="Times New Roman" w:eastAsia="Times New Roman" w:hAnsi="Times New Roman" w:cs="Times New Roman"/>
          <w:sz w:val="24"/>
        </w:rPr>
        <w:t>8</w:t>
      </w:r>
      <w:r w:rsidRPr="00A9103A">
        <w:rPr>
          <w:rFonts w:ascii="Times New Roman" w:eastAsia="Times New Roman" w:hAnsi="Times New Roman" w:cs="Times New Roman"/>
          <w:sz w:val="24"/>
        </w:rPr>
        <w:t xml:space="preserve"> </w:t>
      </w:r>
      <w:r>
        <w:rPr>
          <w:rFonts w:ascii="Times New Roman" w:eastAsia="Times New Roman" w:hAnsi="Times New Roman" w:cs="Times New Roman"/>
          <w:sz w:val="24"/>
        </w:rPr>
        <w:t>„Dėl Jonavos rajono savivaldybės visuomenės sveikatos rėmimo specialiosios programos 202</w:t>
      </w:r>
      <w:r w:rsidR="00C82923">
        <w:rPr>
          <w:rFonts w:ascii="Times New Roman" w:eastAsia="Times New Roman" w:hAnsi="Times New Roman" w:cs="Times New Roman"/>
          <w:sz w:val="24"/>
        </w:rPr>
        <w:t>1</w:t>
      </w:r>
      <w:r>
        <w:rPr>
          <w:rFonts w:ascii="Times New Roman" w:eastAsia="Times New Roman" w:hAnsi="Times New Roman" w:cs="Times New Roman"/>
          <w:sz w:val="24"/>
        </w:rPr>
        <w:t xml:space="preserve"> metų pajamų ir išlaidų plano patvirtinimo“ 1 punktu patvirtint</w:t>
      </w:r>
      <w:r w:rsidR="007E528D">
        <w:rPr>
          <w:rFonts w:ascii="Times New Roman" w:eastAsia="Times New Roman" w:hAnsi="Times New Roman" w:cs="Times New Roman"/>
          <w:sz w:val="24"/>
        </w:rPr>
        <w:t>os</w:t>
      </w:r>
      <w:r>
        <w:rPr>
          <w:rFonts w:ascii="Times New Roman" w:eastAsia="Times New Roman" w:hAnsi="Times New Roman" w:cs="Times New Roman"/>
          <w:sz w:val="24"/>
        </w:rPr>
        <w:t xml:space="preserve"> Jonavos rajono savivaldybės visuomenės sveikatos rėmimo specialiosios programos 202</w:t>
      </w:r>
      <w:r w:rsidR="00C82923">
        <w:rPr>
          <w:rFonts w:ascii="Times New Roman" w:eastAsia="Times New Roman" w:hAnsi="Times New Roman" w:cs="Times New Roman"/>
          <w:sz w:val="24"/>
        </w:rPr>
        <w:t>1</w:t>
      </w:r>
      <w:r>
        <w:rPr>
          <w:rFonts w:ascii="Times New Roman" w:eastAsia="Times New Roman" w:hAnsi="Times New Roman" w:cs="Times New Roman"/>
          <w:sz w:val="24"/>
        </w:rPr>
        <w:t xml:space="preserve"> metų pajamų ir išlaidų </w:t>
      </w:r>
      <w:r w:rsidR="00A958DD">
        <w:rPr>
          <w:rFonts w:ascii="Times New Roman" w:eastAsia="Times New Roman" w:hAnsi="Times New Roman" w:cs="Times New Roman"/>
          <w:sz w:val="24"/>
        </w:rPr>
        <w:t xml:space="preserve">plano Planuojamų išlaidų dalies 16 </w:t>
      </w:r>
      <w:r w:rsidR="005544DA">
        <w:rPr>
          <w:rFonts w:ascii="Times New Roman" w:eastAsia="Times New Roman" w:hAnsi="Times New Roman" w:cs="Times New Roman"/>
          <w:sz w:val="24"/>
        </w:rPr>
        <w:t>eilutę</w:t>
      </w:r>
      <w:r w:rsidR="008E53B8">
        <w:rPr>
          <w:rFonts w:ascii="Times New Roman" w:eastAsia="Times New Roman" w:hAnsi="Times New Roman" w:cs="Times New Roman"/>
          <w:sz w:val="24"/>
        </w:rPr>
        <w:t xml:space="preserve"> </w:t>
      </w:r>
      <w:r w:rsidR="008E53B8" w:rsidRPr="0099634D">
        <w:rPr>
          <w:rFonts w:ascii="Times New Roman" w:eastAsia="Times New Roman" w:hAnsi="Times New Roman" w:cs="Times New Roman"/>
          <w:sz w:val="24"/>
        </w:rPr>
        <w:t xml:space="preserve">ir </w:t>
      </w:r>
      <w:r w:rsidR="00A958DD" w:rsidRPr="0099634D">
        <w:rPr>
          <w:rFonts w:ascii="Times New Roman" w:eastAsia="Times New Roman" w:hAnsi="Times New Roman" w:cs="Times New Roman"/>
          <w:sz w:val="24"/>
        </w:rPr>
        <w:t>išdėst</w:t>
      </w:r>
      <w:r w:rsidR="008E53B8" w:rsidRPr="0099634D">
        <w:rPr>
          <w:rFonts w:ascii="Times New Roman" w:eastAsia="Times New Roman" w:hAnsi="Times New Roman" w:cs="Times New Roman"/>
          <w:sz w:val="24"/>
        </w:rPr>
        <w:t>yti</w:t>
      </w:r>
      <w:r w:rsidR="00A958DD" w:rsidRPr="0099634D">
        <w:rPr>
          <w:rFonts w:ascii="Times New Roman" w:eastAsia="Times New Roman" w:hAnsi="Times New Roman" w:cs="Times New Roman"/>
          <w:sz w:val="24"/>
        </w:rPr>
        <w:t xml:space="preserve"> </w:t>
      </w:r>
      <w:r w:rsidR="00A958DD">
        <w:rPr>
          <w:rFonts w:ascii="Times New Roman" w:eastAsia="Times New Roman" w:hAnsi="Times New Roman" w:cs="Times New Roman"/>
          <w:sz w:val="24"/>
        </w:rPr>
        <w:t>j</w:t>
      </w:r>
      <w:r w:rsidR="005544DA">
        <w:rPr>
          <w:rFonts w:ascii="Times New Roman" w:eastAsia="Times New Roman" w:hAnsi="Times New Roman" w:cs="Times New Roman"/>
          <w:sz w:val="24"/>
        </w:rPr>
        <w:t>ą</w:t>
      </w:r>
      <w:r w:rsidR="00A958DD">
        <w:rPr>
          <w:rFonts w:ascii="Times New Roman" w:eastAsia="Times New Roman" w:hAnsi="Times New Roman" w:cs="Times New Roman"/>
          <w:sz w:val="24"/>
        </w:rPr>
        <w:t xml:space="preserve"> taip:</w:t>
      </w:r>
    </w:p>
    <w:p w14:paraId="130A3805" w14:textId="57E938D9" w:rsidR="004C1B34" w:rsidRDefault="00A958DD" w:rsidP="00E915E4">
      <w:pPr>
        <w:spacing w:after="0" w:line="276" w:lineRule="auto"/>
        <w:ind w:firstLine="90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tbl>
      <w:tblPr>
        <w:tblW w:w="0" w:type="auto"/>
        <w:tblInd w:w="108" w:type="dxa"/>
        <w:tblCellMar>
          <w:left w:w="10" w:type="dxa"/>
          <w:right w:w="10" w:type="dxa"/>
        </w:tblCellMar>
        <w:tblLook w:val="0000" w:firstRow="0" w:lastRow="0" w:firstColumn="0" w:lastColumn="0" w:noHBand="0" w:noVBand="0"/>
      </w:tblPr>
      <w:tblGrid>
        <w:gridCol w:w="907"/>
        <w:gridCol w:w="4488"/>
        <w:gridCol w:w="2195"/>
        <w:gridCol w:w="1930"/>
      </w:tblGrid>
      <w:tr w:rsidR="00A958DD" w:rsidRPr="00D3519F" w14:paraId="32150D36" w14:textId="77777777" w:rsidTr="00D737E6">
        <w:trPr>
          <w:trHeight w:val="455"/>
        </w:trPr>
        <w:tc>
          <w:tcPr>
            <w:tcW w:w="92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58E05517" w14:textId="77777777" w:rsidR="00A958DD" w:rsidRPr="00D3519F" w:rsidRDefault="00A958DD" w:rsidP="00D737E6">
            <w:pPr>
              <w:spacing w:after="0" w:line="240" w:lineRule="auto"/>
              <w:jc w:val="center"/>
              <w:rPr>
                <w:rFonts w:ascii="Times New Roman" w:eastAsia="Times New Roman" w:hAnsi="Times New Roman" w:cs="Times New Roman"/>
                <w:sz w:val="24"/>
              </w:rPr>
            </w:pPr>
            <w:r w:rsidRPr="00D3519F">
              <w:rPr>
                <w:rFonts w:ascii="Times New Roman" w:eastAsia="Times New Roman" w:hAnsi="Times New Roman" w:cs="Times New Roman"/>
                <w:sz w:val="24"/>
              </w:rPr>
              <w:t>16.</w:t>
            </w:r>
          </w:p>
        </w:tc>
        <w:tc>
          <w:tcPr>
            <w:tcW w:w="4619"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312D38E2" w14:textId="77777777" w:rsidR="00A958DD" w:rsidRPr="00D3519F" w:rsidRDefault="00A958DD" w:rsidP="00D737E6">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Užkrečiamų ligų profilaktika Jonavos rajono savivaldybėje (COVID-19 ligos pandemijos valdymas – mobilaus punkto darbas)</w:t>
            </w:r>
          </w:p>
        </w:tc>
        <w:tc>
          <w:tcPr>
            <w:tcW w:w="2248"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2EEC14AA" w14:textId="70768C46" w:rsidR="00A958DD" w:rsidRPr="00D3519F" w:rsidRDefault="00A958DD" w:rsidP="00D737E6">
            <w:pPr>
              <w:spacing w:after="0" w:line="240" w:lineRule="auto"/>
              <w:jc w:val="center"/>
              <w:rPr>
                <w:rFonts w:ascii="Times New Roman" w:eastAsia="Times New Roman" w:hAnsi="Times New Roman" w:cs="Times New Roman"/>
                <w:sz w:val="24"/>
              </w:rPr>
            </w:pPr>
            <w:r w:rsidRPr="0099634D">
              <w:rPr>
                <w:rFonts w:ascii="Times New Roman" w:eastAsia="Times New Roman" w:hAnsi="Times New Roman" w:cs="Times New Roman"/>
                <w:sz w:val="24"/>
              </w:rPr>
              <w:t>V</w:t>
            </w:r>
            <w:r w:rsidR="008E53B8" w:rsidRPr="0099634D">
              <w:rPr>
                <w:rFonts w:ascii="Times New Roman" w:eastAsia="Times New Roman" w:hAnsi="Times New Roman" w:cs="Times New Roman"/>
                <w:sz w:val="24"/>
              </w:rPr>
              <w:t>š</w:t>
            </w:r>
            <w:r w:rsidRPr="0099634D">
              <w:rPr>
                <w:rFonts w:ascii="Times New Roman" w:eastAsia="Times New Roman" w:hAnsi="Times New Roman" w:cs="Times New Roman"/>
                <w:sz w:val="24"/>
              </w:rPr>
              <w:t>Į</w:t>
            </w:r>
            <w:r w:rsidRPr="001A789B">
              <w:rPr>
                <w:rFonts w:ascii="Times New Roman" w:eastAsia="Times New Roman" w:hAnsi="Times New Roman" w:cs="Times New Roman"/>
                <w:sz w:val="24"/>
              </w:rPr>
              <w:t xml:space="preserve"> Jonavos PSPC</w:t>
            </w:r>
          </w:p>
        </w:tc>
        <w:tc>
          <w:tcPr>
            <w:tcW w:w="1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E17A14" w14:textId="77777777" w:rsidR="00A958DD" w:rsidRPr="00D3519F" w:rsidRDefault="00A958DD" w:rsidP="00D737E6">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18 745</w:t>
            </w:r>
          </w:p>
        </w:tc>
      </w:tr>
    </w:tbl>
    <w:p w14:paraId="36759BA2" w14:textId="77777777" w:rsidR="00A958DD" w:rsidRDefault="00A958DD" w:rsidP="00E915E4">
      <w:pPr>
        <w:spacing w:after="0" w:line="276" w:lineRule="auto"/>
        <w:ind w:firstLine="900"/>
        <w:jc w:val="both"/>
        <w:rPr>
          <w:rFonts w:ascii="Times New Roman" w:eastAsia="Times New Roman" w:hAnsi="Times New Roman" w:cs="Times New Roman"/>
          <w:sz w:val="24"/>
        </w:rPr>
      </w:pPr>
    </w:p>
    <w:p w14:paraId="0A13DDF4" w14:textId="77777777" w:rsidR="004C1B34" w:rsidRDefault="001D4C52" w:rsidP="00E915E4">
      <w:pPr>
        <w:spacing w:after="0" w:line="276" w:lineRule="auto"/>
        <w:ind w:firstLine="900"/>
        <w:jc w:val="both"/>
        <w:rPr>
          <w:rFonts w:ascii="Times New Roman" w:eastAsia="Times New Roman" w:hAnsi="Times New Roman" w:cs="Times New Roman"/>
          <w:sz w:val="24"/>
        </w:rPr>
      </w:pPr>
      <w:r>
        <w:rPr>
          <w:rFonts w:ascii="Times New Roman" w:eastAsia="Times New Roman" w:hAnsi="Times New Roman" w:cs="Times New Roman"/>
          <w:sz w:val="24"/>
        </w:rPr>
        <w:t>Šis sprendimas per vieną mėnesį nuo jo priėmimo dienos gali būti skundžiamas Lietuvos Respublikos administracinių bylų teisenos įstatymo nustatyta tvarka Lietuvos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14:paraId="37368DB7" w14:textId="77777777" w:rsidR="004C1B34" w:rsidRDefault="004C1B34" w:rsidP="00E915E4">
      <w:pPr>
        <w:spacing w:after="0" w:line="276" w:lineRule="auto"/>
        <w:jc w:val="both"/>
        <w:rPr>
          <w:rFonts w:ascii="Times New Roman" w:eastAsia="Times New Roman" w:hAnsi="Times New Roman" w:cs="Times New Roman"/>
          <w:sz w:val="24"/>
        </w:rPr>
      </w:pPr>
    </w:p>
    <w:p w14:paraId="476DCE8E" w14:textId="1DBB9703" w:rsidR="004C1B34" w:rsidRDefault="001D4C52">
      <w:pPr>
        <w:spacing w:after="120" w:line="240" w:lineRule="auto"/>
        <w:rPr>
          <w:rFonts w:ascii="Times New Roman" w:eastAsia="Times New Roman" w:hAnsi="Times New Roman" w:cs="Times New Roman"/>
          <w:sz w:val="24"/>
        </w:rPr>
      </w:pPr>
      <w:r>
        <w:rPr>
          <w:rFonts w:ascii="Times New Roman" w:eastAsia="Times New Roman" w:hAnsi="Times New Roman" w:cs="Times New Roman"/>
          <w:sz w:val="24"/>
        </w:rPr>
        <w:t>Savivaldybės meras</w:t>
      </w:r>
      <w:r>
        <w:rPr>
          <w:rFonts w:ascii="Times New Roman" w:eastAsia="Times New Roman" w:hAnsi="Times New Roman" w:cs="Times New Roman"/>
          <w:sz w:val="24"/>
        </w:rPr>
        <w:tab/>
      </w:r>
      <w:r w:rsidR="00FE2EDE">
        <w:rPr>
          <w:rFonts w:ascii="Times New Roman" w:eastAsia="Times New Roman" w:hAnsi="Times New Roman" w:cs="Times New Roman"/>
          <w:sz w:val="24"/>
        </w:rPr>
        <w:tab/>
      </w:r>
      <w:r w:rsidR="00FE2EDE">
        <w:rPr>
          <w:rFonts w:ascii="Times New Roman" w:eastAsia="Times New Roman" w:hAnsi="Times New Roman" w:cs="Times New Roman"/>
          <w:sz w:val="24"/>
        </w:rPr>
        <w:tab/>
      </w:r>
      <w:r w:rsidR="00FE2EDE">
        <w:rPr>
          <w:rFonts w:ascii="Times New Roman" w:eastAsia="Times New Roman" w:hAnsi="Times New Roman" w:cs="Times New Roman"/>
          <w:sz w:val="24"/>
        </w:rPr>
        <w:tab/>
        <w:t xml:space="preserve">             Mindaugas S</w:t>
      </w:r>
      <w:r w:rsidR="00D707F5">
        <w:rPr>
          <w:rFonts w:ascii="Times New Roman" w:eastAsia="Times New Roman" w:hAnsi="Times New Roman" w:cs="Times New Roman"/>
          <w:sz w:val="24"/>
        </w:rPr>
        <w:t>i</w:t>
      </w:r>
      <w:r w:rsidR="00FE2EDE">
        <w:rPr>
          <w:rFonts w:ascii="Times New Roman" w:eastAsia="Times New Roman" w:hAnsi="Times New Roman" w:cs="Times New Roman"/>
          <w:sz w:val="24"/>
        </w:rPr>
        <w:t>nkevič</w:t>
      </w:r>
      <w:r w:rsidR="00C11F17">
        <w:rPr>
          <w:rFonts w:ascii="Times New Roman" w:eastAsia="Times New Roman" w:hAnsi="Times New Roman" w:cs="Times New Roman"/>
          <w:sz w:val="24"/>
        </w:rPr>
        <w:t>ius</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p>
    <w:p w14:paraId="740B3168" w14:textId="0E249AED" w:rsidR="004C1B34" w:rsidRDefault="001D4C52" w:rsidP="00C11F17">
      <w:pPr>
        <w:spacing w:after="120" w:line="240" w:lineRule="auto"/>
        <w:rPr>
          <w:rFonts w:ascii="Times New Roman" w:eastAsia="Times New Roman" w:hAnsi="Times New Roman" w:cs="Times New Roman"/>
          <w:sz w:val="24"/>
        </w:rPr>
      </w:pPr>
      <w:r>
        <w:rPr>
          <w:rFonts w:ascii="Times New Roman" w:eastAsia="Times New Roman" w:hAnsi="Times New Roman" w:cs="Times New Roman"/>
          <w:sz w:val="24"/>
        </w:rPr>
        <w:t>Valdas Majauskas</w:t>
      </w:r>
      <w:r>
        <w:rPr>
          <w:rFonts w:ascii="Times New Roman" w:eastAsia="Times New Roman" w:hAnsi="Times New Roman" w:cs="Times New Roman"/>
          <w:sz w:val="24"/>
        </w:rPr>
        <w:tab/>
      </w:r>
      <w:r w:rsidR="00C11F17">
        <w:rPr>
          <w:rFonts w:ascii="Times New Roman" w:eastAsia="Times New Roman" w:hAnsi="Times New Roman" w:cs="Times New Roman"/>
          <w:sz w:val="24"/>
        </w:rPr>
        <w:tab/>
      </w:r>
      <w:r w:rsidR="00C11F17">
        <w:rPr>
          <w:rFonts w:ascii="Times New Roman" w:eastAsia="Times New Roman" w:hAnsi="Times New Roman" w:cs="Times New Roman"/>
          <w:sz w:val="24"/>
        </w:rPr>
        <w:tab/>
      </w:r>
      <w:r w:rsidR="00C11F17">
        <w:rPr>
          <w:rFonts w:ascii="Times New Roman" w:eastAsia="Times New Roman" w:hAnsi="Times New Roman" w:cs="Times New Roman"/>
          <w:sz w:val="24"/>
        </w:rPr>
        <w:tab/>
      </w:r>
      <w:r w:rsidR="00C82923">
        <w:rPr>
          <w:rFonts w:ascii="Times New Roman" w:eastAsia="Times New Roman" w:hAnsi="Times New Roman" w:cs="Times New Roman"/>
          <w:sz w:val="24"/>
        </w:rPr>
        <w:t>Lineta Jakimavičienė</w:t>
      </w:r>
      <w:r>
        <w:rPr>
          <w:rFonts w:ascii="Times New Roman" w:eastAsia="Times New Roman" w:hAnsi="Times New Roman" w:cs="Times New Roman"/>
          <w:sz w:val="24"/>
        </w:rPr>
        <w:tab/>
      </w:r>
      <w:r>
        <w:rPr>
          <w:rFonts w:ascii="Times New Roman" w:eastAsia="Times New Roman" w:hAnsi="Times New Roman" w:cs="Times New Roman"/>
          <w:sz w:val="24"/>
        </w:rPr>
        <w:tab/>
      </w:r>
    </w:p>
    <w:p w14:paraId="6C736A40" w14:textId="0CB818CB" w:rsidR="004C1B34" w:rsidRDefault="001D4C5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Justas Budriūnas</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sidR="00C11F17">
        <w:rPr>
          <w:rFonts w:ascii="Times New Roman" w:eastAsia="Times New Roman" w:hAnsi="Times New Roman" w:cs="Times New Roman"/>
          <w:sz w:val="24"/>
        </w:rPr>
        <w:tab/>
      </w:r>
      <w:r w:rsidR="00FE2EDE">
        <w:rPr>
          <w:rFonts w:ascii="Times New Roman" w:eastAsia="Times New Roman" w:hAnsi="Times New Roman" w:cs="Times New Roman"/>
          <w:sz w:val="24"/>
        </w:rPr>
        <w:t xml:space="preserve">Renata </w:t>
      </w:r>
      <w:proofErr w:type="spellStart"/>
      <w:r w:rsidR="00FE2EDE">
        <w:rPr>
          <w:rFonts w:ascii="Times New Roman" w:eastAsia="Times New Roman" w:hAnsi="Times New Roman" w:cs="Times New Roman"/>
          <w:sz w:val="24"/>
        </w:rPr>
        <w:t>Merfeldienė</w:t>
      </w:r>
      <w:proofErr w:type="spellEnd"/>
      <w:r w:rsidR="00FE2EDE">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p>
    <w:p w14:paraId="230A9979" w14:textId="460F4C20" w:rsidR="00C82923" w:rsidRDefault="00E50AF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Asta </w:t>
      </w:r>
      <w:proofErr w:type="spellStart"/>
      <w:r>
        <w:rPr>
          <w:rFonts w:ascii="Times New Roman" w:eastAsia="Times New Roman" w:hAnsi="Times New Roman" w:cs="Times New Roman"/>
          <w:sz w:val="24"/>
        </w:rPr>
        <w:t>Sivolovienė</w:t>
      </w:r>
      <w:proofErr w:type="spellEnd"/>
      <w:r w:rsidR="001D4C52">
        <w:rPr>
          <w:rFonts w:ascii="Times New Roman" w:eastAsia="Times New Roman" w:hAnsi="Times New Roman" w:cs="Times New Roman"/>
          <w:sz w:val="24"/>
        </w:rPr>
        <w:tab/>
      </w:r>
      <w:r w:rsidR="001D4C52">
        <w:rPr>
          <w:rFonts w:ascii="Times New Roman" w:eastAsia="Times New Roman" w:hAnsi="Times New Roman" w:cs="Times New Roman"/>
          <w:sz w:val="24"/>
        </w:rPr>
        <w:tab/>
      </w:r>
      <w:r w:rsidR="00C11F17">
        <w:rPr>
          <w:rFonts w:ascii="Times New Roman" w:eastAsia="Times New Roman" w:hAnsi="Times New Roman" w:cs="Times New Roman"/>
          <w:sz w:val="24"/>
        </w:rPr>
        <w:tab/>
      </w:r>
      <w:r w:rsidR="00C11F17">
        <w:rPr>
          <w:rFonts w:ascii="Times New Roman" w:eastAsia="Times New Roman" w:hAnsi="Times New Roman" w:cs="Times New Roman"/>
          <w:sz w:val="24"/>
        </w:rPr>
        <w:tab/>
        <w:t xml:space="preserve">Valda </w:t>
      </w:r>
      <w:proofErr w:type="spellStart"/>
      <w:r w:rsidR="00C11F17">
        <w:rPr>
          <w:rFonts w:ascii="Times New Roman" w:eastAsia="Times New Roman" w:hAnsi="Times New Roman" w:cs="Times New Roman"/>
          <w:sz w:val="24"/>
        </w:rPr>
        <w:t>Koženiauskienė</w:t>
      </w:r>
      <w:proofErr w:type="spellEnd"/>
      <w:r w:rsidR="001D4C52">
        <w:rPr>
          <w:rFonts w:ascii="Times New Roman" w:eastAsia="Times New Roman" w:hAnsi="Times New Roman" w:cs="Times New Roman"/>
          <w:sz w:val="24"/>
        </w:rPr>
        <w:tab/>
      </w:r>
      <w:r w:rsidR="001D4C52">
        <w:rPr>
          <w:rFonts w:ascii="Times New Roman" w:eastAsia="Times New Roman" w:hAnsi="Times New Roman" w:cs="Times New Roman"/>
          <w:sz w:val="24"/>
        </w:rPr>
        <w:tab/>
      </w:r>
      <w:r w:rsidR="001D4C52">
        <w:rPr>
          <w:rFonts w:ascii="Times New Roman" w:eastAsia="Times New Roman" w:hAnsi="Times New Roman" w:cs="Times New Roman"/>
          <w:sz w:val="24"/>
        </w:rPr>
        <w:tab/>
      </w:r>
      <w:r w:rsidR="001D4C52">
        <w:rPr>
          <w:rFonts w:ascii="Times New Roman" w:eastAsia="Times New Roman" w:hAnsi="Times New Roman" w:cs="Times New Roman"/>
          <w:sz w:val="24"/>
        </w:rPr>
        <w:tab/>
      </w:r>
      <w:r w:rsidR="001D4C52">
        <w:rPr>
          <w:rFonts w:ascii="Times New Roman" w:eastAsia="Times New Roman" w:hAnsi="Times New Roman" w:cs="Times New Roman"/>
          <w:sz w:val="24"/>
        </w:rPr>
        <w:tab/>
      </w:r>
    </w:p>
    <w:p w14:paraId="63474CD5" w14:textId="77777777" w:rsidR="00C82923" w:rsidRPr="00C82923" w:rsidRDefault="00C82923" w:rsidP="00C82923">
      <w:pPr>
        <w:spacing w:after="0" w:line="240" w:lineRule="auto"/>
        <w:rPr>
          <w:rFonts w:ascii="Times New Roman" w:eastAsia="Times New Roman" w:hAnsi="Times New Roman" w:cs="Times New Roman"/>
          <w:sz w:val="24"/>
        </w:rPr>
      </w:pPr>
      <w:r w:rsidRPr="00C82923">
        <w:rPr>
          <w:rFonts w:ascii="Times New Roman" w:eastAsia="Times New Roman" w:hAnsi="Times New Roman" w:cs="Times New Roman"/>
          <w:sz w:val="24"/>
        </w:rPr>
        <w:t>Kaimo reikalų komitetas</w:t>
      </w:r>
    </w:p>
    <w:p w14:paraId="415B83AF" w14:textId="77777777" w:rsidR="00C82923" w:rsidRPr="00C82923" w:rsidRDefault="00C82923" w:rsidP="00C82923">
      <w:pPr>
        <w:spacing w:after="0" w:line="240" w:lineRule="auto"/>
        <w:rPr>
          <w:rFonts w:ascii="Times New Roman" w:eastAsia="Times New Roman" w:hAnsi="Times New Roman" w:cs="Times New Roman"/>
          <w:sz w:val="24"/>
        </w:rPr>
      </w:pPr>
      <w:r w:rsidRPr="00C82923">
        <w:rPr>
          <w:rFonts w:ascii="Times New Roman" w:eastAsia="Times New Roman" w:hAnsi="Times New Roman" w:cs="Times New Roman"/>
          <w:sz w:val="24"/>
        </w:rPr>
        <w:t>Švietimo, kultūros, sporto ir jaunimo reikalų komitetas</w:t>
      </w:r>
    </w:p>
    <w:p w14:paraId="6ED7B786" w14:textId="77777777" w:rsidR="00C82923" w:rsidRPr="00C82923" w:rsidRDefault="00C82923" w:rsidP="00C82923">
      <w:pPr>
        <w:spacing w:after="0" w:line="240" w:lineRule="auto"/>
        <w:rPr>
          <w:rFonts w:ascii="Times New Roman" w:eastAsia="Times New Roman" w:hAnsi="Times New Roman" w:cs="Times New Roman"/>
          <w:sz w:val="24"/>
        </w:rPr>
      </w:pPr>
      <w:r w:rsidRPr="00C82923">
        <w:rPr>
          <w:rFonts w:ascii="Times New Roman" w:eastAsia="Times New Roman" w:hAnsi="Times New Roman" w:cs="Times New Roman"/>
          <w:sz w:val="24"/>
        </w:rPr>
        <w:t>Sveikatos, ekologijos ir socialinių reikalų komitetas</w:t>
      </w:r>
    </w:p>
    <w:p w14:paraId="64A87F8C" w14:textId="77777777" w:rsidR="00C82923" w:rsidRPr="00C82923" w:rsidRDefault="00C82923" w:rsidP="00C82923">
      <w:pPr>
        <w:spacing w:after="0" w:line="240" w:lineRule="auto"/>
        <w:rPr>
          <w:rFonts w:ascii="Times New Roman" w:eastAsia="Times New Roman" w:hAnsi="Times New Roman" w:cs="Times New Roman"/>
          <w:sz w:val="24"/>
        </w:rPr>
      </w:pPr>
      <w:r w:rsidRPr="00C82923">
        <w:rPr>
          <w:rFonts w:ascii="Times New Roman" w:eastAsia="Times New Roman" w:hAnsi="Times New Roman" w:cs="Times New Roman"/>
          <w:sz w:val="24"/>
        </w:rPr>
        <w:t>Miesto reikalų komitetas</w:t>
      </w:r>
    </w:p>
    <w:p w14:paraId="0B2C93D7" w14:textId="2F31FF0B" w:rsidR="00C82923" w:rsidRDefault="00C82923" w:rsidP="00C82923">
      <w:pPr>
        <w:spacing w:after="0" w:line="240" w:lineRule="auto"/>
        <w:rPr>
          <w:rFonts w:ascii="Times New Roman" w:eastAsia="Times New Roman" w:hAnsi="Times New Roman" w:cs="Times New Roman"/>
          <w:sz w:val="24"/>
        </w:rPr>
      </w:pPr>
      <w:r w:rsidRPr="00C82923">
        <w:rPr>
          <w:rFonts w:ascii="Times New Roman" w:eastAsia="Times New Roman" w:hAnsi="Times New Roman" w:cs="Times New Roman"/>
          <w:sz w:val="24"/>
        </w:rPr>
        <w:t>Ekonomikos, finansų ir verslo plėtros komitetas</w:t>
      </w:r>
    </w:p>
    <w:p w14:paraId="02BF5DA9" w14:textId="7F5E46CF" w:rsidR="00162C36" w:rsidRDefault="001D4C52" w:rsidP="00C11F17">
      <w:pPr>
        <w:spacing w:after="0" w:line="240" w:lineRule="auto"/>
        <w:rPr>
          <w:rFonts w:ascii="Times New Roman" w:eastAsia="Times New Roman" w:hAnsi="Times New Roman" w:cs="Times New Roman"/>
          <w:b/>
          <w:sz w:val="24"/>
        </w:rPr>
      </w:pPr>
      <w:r>
        <w:rPr>
          <w:rFonts w:ascii="Times New Roman" w:eastAsia="Times New Roman" w:hAnsi="Times New Roman" w:cs="Times New Roman"/>
          <w:color w:val="FF0000"/>
          <w:sz w:val="24"/>
        </w:rPr>
        <w:tab/>
      </w:r>
      <w:r>
        <w:rPr>
          <w:rFonts w:ascii="Times New Roman" w:eastAsia="Times New Roman" w:hAnsi="Times New Roman" w:cs="Times New Roman"/>
          <w:color w:val="FF0000"/>
          <w:sz w:val="24"/>
        </w:rPr>
        <w:tab/>
      </w:r>
      <w:bookmarkStart w:id="6" w:name="_Hlk69083283"/>
    </w:p>
    <w:p w14:paraId="70F9421B" w14:textId="77777777" w:rsidR="00162C36" w:rsidRDefault="00162C36">
      <w:pPr>
        <w:spacing w:after="0" w:line="240" w:lineRule="auto"/>
        <w:jc w:val="center"/>
        <w:rPr>
          <w:rFonts w:ascii="Times New Roman" w:eastAsia="Times New Roman" w:hAnsi="Times New Roman" w:cs="Times New Roman"/>
          <w:b/>
          <w:sz w:val="24"/>
        </w:rPr>
      </w:pPr>
    </w:p>
    <w:bookmarkEnd w:id="6"/>
    <w:p w14:paraId="5582AFC4" w14:textId="761E7F49" w:rsidR="00C82923" w:rsidRDefault="00C82923">
      <w:pPr>
        <w:spacing w:after="0" w:line="240" w:lineRule="auto"/>
        <w:jc w:val="center"/>
        <w:rPr>
          <w:rFonts w:ascii="Times New Roman" w:eastAsia="Times New Roman" w:hAnsi="Times New Roman" w:cs="Times New Roman"/>
          <w:b/>
          <w:sz w:val="24"/>
        </w:rPr>
      </w:pPr>
      <w:r w:rsidRPr="00C82923">
        <w:rPr>
          <w:rFonts w:ascii="Times New Roman" w:eastAsia="Times New Roman" w:hAnsi="Times New Roman" w:cs="Times New Roman"/>
          <w:b/>
          <w:sz w:val="24"/>
        </w:rPr>
        <w:lastRenderedPageBreak/>
        <w:t>JONAVOS RAJONO SAVIVALDYBĖS TARYBAI</w:t>
      </w:r>
    </w:p>
    <w:p w14:paraId="7AE51A3E" w14:textId="73F6936D" w:rsidR="004C1B34" w:rsidRDefault="001D4C52">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AIŠKINAMASIS RAŠTAS</w:t>
      </w:r>
    </w:p>
    <w:p w14:paraId="422CC0C6" w14:textId="77777777" w:rsidR="004C1B34" w:rsidRDefault="004C1B34">
      <w:pPr>
        <w:spacing w:after="0" w:line="240" w:lineRule="auto"/>
        <w:jc w:val="center"/>
        <w:rPr>
          <w:rFonts w:ascii="Times New Roman" w:eastAsia="Times New Roman" w:hAnsi="Times New Roman" w:cs="Times New Roman"/>
          <w:sz w:val="24"/>
        </w:rPr>
      </w:pPr>
    </w:p>
    <w:p w14:paraId="49EC3655" w14:textId="48B15817" w:rsidR="004C1B34" w:rsidRDefault="001D4C52">
      <w:pPr>
        <w:spacing w:after="0" w:line="240" w:lineRule="auto"/>
        <w:jc w:val="center"/>
        <w:rPr>
          <w:rFonts w:ascii="Times New Roman" w:eastAsia="Times New Roman" w:hAnsi="Times New Roman" w:cs="Times New Roman"/>
          <w:b/>
          <w:caps/>
          <w:sz w:val="24"/>
        </w:rPr>
      </w:pPr>
      <w:r>
        <w:rPr>
          <w:rFonts w:ascii="Times New Roman" w:eastAsia="Times New Roman" w:hAnsi="Times New Roman" w:cs="Times New Roman"/>
          <w:b/>
          <w:caps/>
          <w:sz w:val="24"/>
        </w:rPr>
        <w:t>DĖL JONAVOS RAJONO SAVIVALDYBĖS TARYBOS 20</w:t>
      </w:r>
      <w:r w:rsidR="00334E5F">
        <w:rPr>
          <w:rFonts w:ascii="Times New Roman" w:eastAsia="Times New Roman" w:hAnsi="Times New Roman" w:cs="Times New Roman"/>
          <w:b/>
          <w:caps/>
          <w:sz w:val="24"/>
        </w:rPr>
        <w:t>2</w:t>
      </w:r>
      <w:r w:rsidR="00C82923">
        <w:rPr>
          <w:rFonts w:ascii="Times New Roman" w:eastAsia="Times New Roman" w:hAnsi="Times New Roman" w:cs="Times New Roman"/>
          <w:b/>
          <w:caps/>
          <w:sz w:val="24"/>
        </w:rPr>
        <w:t>1</w:t>
      </w:r>
      <w:r>
        <w:rPr>
          <w:rFonts w:ascii="Times New Roman" w:eastAsia="Times New Roman" w:hAnsi="Times New Roman" w:cs="Times New Roman"/>
          <w:b/>
          <w:caps/>
          <w:sz w:val="24"/>
        </w:rPr>
        <w:t xml:space="preserve"> M. VASARIO </w:t>
      </w:r>
      <w:r w:rsidR="00C82923">
        <w:rPr>
          <w:rFonts w:ascii="Times New Roman" w:eastAsia="Times New Roman" w:hAnsi="Times New Roman" w:cs="Times New Roman"/>
          <w:b/>
          <w:caps/>
          <w:sz w:val="24"/>
        </w:rPr>
        <w:t>11</w:t>
      </w:r>
      <w:r>
        <w:rPr>
          <w:rFonts w:ascii="Times New Roman" w:eastAsia="Times New Roman" w:hAnsi="Times New Roman" w:cs="Times New Roman"/>
          <w:b/>
          <w:caps/>
          <w:sz w:val="24"/>
        </w:rPr>
        <w:t xml:space="preserve"> D. SPRENDIMO nR. 1 ts – </w:t>
      </w:r>
      <w:r w:rsidR="00334E5F" w:rsidRPr="00A9103A">
        <w:rPr>
          <w:rFonts w:ascii="Times New Roman" w:eastAsia="Times New Roman" w:hAnsi="Times New Roman" w:cs="Times New Roman"/>
          <w:b/>
          <w:caps/>
          <w:sz w:val="24"/>
        </w:rPr>
        <w:t>1</w:t>
      </w:r>
      <w:r w:rsidR="00A9103A" w:rsidRPr="00A9103A">
        <w:rPr>
          <w:rFonts w:ascii="Times New Roman" w:eastAsia="Times New Roman" w:hAnsi="Times New Roman" w:cs="Times New Roman"/>
          <w:b/>
          <w:caps/>
          <w:sz w:val="24"/>
        </w:rPr>
        <w:t>8</w:t>
      </w:r>
      <w:r w:rsidRPr="00A9103A">
        <w:rPr>
          <w:rFonts w:ascii="Times New Roman" w:eastAsia="Times New Roman" w:hAnsi="Times New Roman" w:cs="Times New Roman"/>
          <w:b/>
          <w:caps/>
          <w:sz w:val="24"/>
        </w:rPr>
        <w:t xml:space="preserve"> </w:t>
      </w:r>
      <w:r>
        <w:rPr>
          <w:rFonts w:ascii="Times New Roman" w:eastAsia="Times New Roman" w:hAnsi="Times New Roman" w:cs="Times New Roman"/>
          <w:b/>
          <w:caps/>
          <w:sz w:val="24"/>
        </w:rPr>
        <w:t>„DĖL JONAVOS RAJONO SAVIVALDYBĖS VISUOMENĖS SVEIKATOS RĖMIMO SPECIALIOSIOS PROGRAMOS 20</w:t>
      </w:r>
      <w:r w:rsidR="00334E5F">
        <w:rPr>
          <w:rFonts w:ascii="Times New Roman" w:eastAsia="Times New Roman" w:hAnsi="Times New Roman" w:cs="Times New Roman"/>
          <w:b/>
          <w:caps/>
          <w:sz w:val="24"/>
        </w:rPr>
        <w:t>2</w:t>
      </w:r>
      <w:r w:rsidR="00C82923">
        <w:rPr>
          <w:rFonts w:ascii="Times New Roman" w:eastAsia="Times New Roman" w:hAnsi="Times New Roman" w:cs="Times New Roman"/>
          <w:b/>
          <w:caps/>
          <w:sz w:val="24"/>
        </w:rPr>
        <w:t>1</w:t>
      </w:r>
      <w:r>
        <w:rPr>
          <w:rFonts w:ascii="Times New Roman" w:eastAsia="Times New Roman" w:hAnsi="Times New Roman" w:cs="Times New Roman"/>
          <w:b/>
          <w:caps/>
          <w:sz w:val="24"/>
        </w:rPr>
        <w:t xml:space="preserve"> METŲ PAJAMŲ IR IŠLAIDŲ PLANO PATVIRTINIMO“ DALINIO PAKEITIMO</w:t>
      </w:r>
    </w:p>
    <w:p w14:paraId="05ED42E2" w14:textId="77777777" w:rsidR="004C1B34" w:rsidRDefault="004C1B34">
      <w:pPr>
        <w:spacing w:after="0" w:line="240" w:lineRule="auto"/>
        <w:jc w:val="center"/>
        <w:rPr>
          <w:rFonts w:ascii="Times New Roman" w:eastAsia="Times New Roman" w:hAnsi="Times New Roman" w:cs="Times New Roman"/>
          <w:b/>
          <w:caps/>
          <w:sz w:val="24"/>
        </w:rPr>
      </w:pPr>
    </w:p>
    <w:p w14:paraId="7A2B9012" w14:textId="5EEDE508" w:rsidR="004C1B34" w:rsidRDefault="001D4C52">
      <w:pPr>
        <w:spacing w:after="0" w:line="240" w:lineRule="auto"/>
        <w:ind w:firstLine="840"/>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1. </w:t>
      </w:r>
      <w:r w:rsidR="00336CC5" w:rsidRPr="00336CC5">
        <w:rPr>
          <w:rFonts w:ascii="Times New Roman" w:eastAsia="Times New Roman" w:hAnsi="Times New Roman" w:cs="Times New Roman"/>
          <w:b/>
          <w:sz w:val="24"/>
        </w:rPr>
        <w:t>Sprendimo projekto tikslai ir uždaviniai, kiti sprendimui priimti reikalingi pagrindimai.</w:t>
      </w:r>
    </w:p>
    <w:p w14:paraId="0AAEFC85" w14:textId="4C00E0DA" w:rsidR="00336CC5" w:rsidRDefault="001D4C52" w:rsidP="00336CC5">
      <w:pPr>
        <w:spacing w:after="0" w:line="240" w:lineRule="auto"/>
        <w:ind w:firstLine="85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20</w:t>
      </w:r>
      <w:r w:rsidR="00334E5F">
        <w:rPr>
          <w:rFonts w:ascii="Times New Roman" w:eastAsia="Times New Roman" w:hAnsi="Times New Roman" w:cs="Times New Roman"/>
          <w:sz w:val="24"/>
          <w:shd w:val="clear" w:color="auto" w:fill="FFFFFF"/>
        </w:rPr>
        <w:t>2</w:t>
      </w:r>
      <w:r w:rsidR="00336CC5">
        <w:rPr>
          <w:rFonts w:ascii="Times New Roman" w:eastAsia="Times New Roman" w:hAnsi="Times New Roman" w:cs="Times New Roman"/>
          <w:sz w:val="24"/>
          <w:shd w:val="clear" w:color="auto" w:fill="FFFFFF"/>
        </w:rPr>
        <w:t>1</w:t>
      </w:r>
      <w:r>
        <w:rPr>
          <w:rFonts w:ascii="Times New Roman" w:eastAsia="Times New Roman" w:hAnsi="Times New Roman" w:cs="Times New Roman"/>
          <w:sz w:val="24"/>
          <w:shd w:val="clear" w:color="auto" w:fill="FFFFFF"/>
        </w:rPr>
        <w:t xml:space="preserve"> m. vasario </w:t>
      </w:r>
      <w:r w:rsidR="00336CC5">
        <w:rPr>
          <w:rFonts w:ascii="Times New Roman" w:eastAsia="Times New Roman" w:hAnsi="Times New Roman" w:cs="Times New Roman"/>
          <w:sz w:val="24"/>
          <w:shd w:val="clear" w:color="auto" w:fill="FFFFFF"/>
        </w:rPr>
        <w:t>11</w:t>
      </w:r>
      <w:r>
        <w:rPr>
          <w:rFonts w:ascii="Times New Roman" w:eastAsia="Times New Roman" w:hAnsi="Times New Roman" w:cs="Times New Roman"/>
          <w:sz w:val="24"/>
          <w:shd w:val="clear" w:color="auto" w:fill="FFFFFF"/>
        </w:rPr>
        <w:t xml:space="preserve"> d. Jonavos rajono savivaldybės tarybos sprendimu buvo patvirtintas „Jonavos rajono savivaldybės visuomenės sveikatos rėmimo </w:t>
      </w:r>
      <w:r w:rsidR="00334E5F">
        <w:rPr>
          <w:rFonts w:ascii="Times New Roman" w:eastAsia="Times New Roman" w:hAnsi="Times New Roman" w:cs="Times New Roman"/>
          <w:sz w:val="24"/>
          <w:shd w:val="clear" w:color="auto" w:fill="FFFFFF"/>
        </w:rPr>
        <w:t>S</w:t>
      </w:r>
      <w:r>
        <w:rPr>
          <w:rFonts w:ascii="Times New Roman" w:eastAsia="Times New Roman" w:hAnsi="Times New Roman" w:cs="Times New Roman"/>
          <w:sz w:val="24"/>
          <w:shd w:val="clear" w:color="auto" w:fill="FFFFFF"/>
        </w:rPr>
        <w:t>pecialiosios programos 20</w:t>
      </w:r>
      <w:r w:rsidR="00334E5F">
        <w:rPr>
          <w:rFonts w:ascii="Times New Roman" w:eastAsia="Times New Roman" w:hAnsi="Times New Roman" w:cs="Times New Roman"/>
          <w:sz w:val="24"/>
          <w:shd w:val="clear" w:color="auto" w:fill="FFFFFF"/>
        </w:rPr>
        <w:t>2</w:t>
      </w:r>
      <w:r w:rsidR="00336CC5">
        <w:rPr>
          <w:rFonts w:ascii="Times New Roman" w:eastAsia="Times New Roman" w:hAnsi="Times New Roman" w:cs="Times New Roman"/>
          <w:sz w:val="24"/>
          <w:shd w:val="clear" w:color="auto" w:fill="FFFFFF"/>
        </w:rPr>
        <w:t>1</w:t>
      </w:r>
      <w:r>
        <w:rPr>
          <w:rFonts w:ascii="Times New Roman" w:eastAsia="Times New Roman" w:hAnsi="Times New Roman" w:cs="Times New Roman"/>
          <w:sz w:val="24"/>
          <w:shd w:val="clear" w:color="auto" w:fill="FFFFFF"/>
        </w:rPr>
        <w:t xml:space="preserve"> metų pajamų ir išlaidų planas“.</w:t>
      </w:r>
    </w:p>
    <w:p w14:paraId="47FE39AB" w14:textId="03934522" w:rsidR="004C1B34" w:rsidRDefault="001D4C52">
      <w:pPr>
        <w:spacing w:after="0" w:line="240" w:lineRule="auto"/>
        <w:ind w:firstLine="85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20</w:t>
      </w:r>
      <w:r w:rsidR="00334E5F">
        <w:rPr>
          <w:rFonts w:ascii="Times New Roman" w:eastAsia="Times New Roman" w:hAnsi="Times New Roman" w:cs="Times New Roman"/>
          <w:sz w:val="24"/>
          <w:shd w:val="clear" w:color="auto" w:fill="FFFFFF"/>
        </w:rPr>
        <w:t>2</w:t>
      </w:r>
      <w:r w:rsidR="00336CC5">
        <w:rPr>
          <w:rFonts w:ascii="Times New Roman" w:eastAsia="Times New Roman" w:hAnsi="Times New Roman" w:cs="Times New Roman"/>
          <w:sz w:val="24"/>
          <w:shd w:val="clear" w:color="auto" w:fill="FFFFFF"/>
        </w:rPr>
        <w:t>1</w:t>
      </w:r>
      <w:r>
        <w:rPr>
          <w:rFonts w:ascii="Times New Roman" w:eastAsia="Times New Roman" w:hAnsi="Times New Roman" w:cs="Times New Roman"/>
          <w:sz w:val="24"/>
          <w:shd w:val="clear" w:color="auto" w:fill="FFFFFF"/>
        </w:rPr>
        <w:t xml:space="preserve"> m. </w:t>
      </w:r>
      <w:r w:rsidR="00336CC5">
        <w:rPr>
          <w:rFonts w:ascii="Times New Roman" w:eastAsia="Times New Roman" w:hAnsi="Times New Roman" w:cs="Times New Roman"/>
          <w:sz w:val="24"/>
          <w:shd w:val="clear" w:color="auto" w:fill="FFFFFF"/>
        </w:rPr>
        <w:t>balandžio 12</w:t>
      </w:r>
      <w:r>
        <w:rPr>
          <w:rFonts w:ascii="Times New Roman" w:eastAsia="Times New Roman" w:hAnsi="Times New Roman" w:cs="Times New Roman"/>
          <w:sz w:val="24"/>
          <w:shd w:val="clear" w:color="auto" w:fill="FFFFFF"/>
        </w:rPr>
        <w:t xml:space="preserve"> d. vyko Jonavos rajono savivaldybės bendruomenės sveikatos tarybos posėdis, kuriame buvo svarstomas Jonavos rajono savivaldybės visuomenės sveikatos rėmimo specialiosios programos 20</w:t>
      </w:r>
      <w:r w:rsidR="00334E5F">
        <w:rPr>
          <w:rFonts w:ascii="Times New Roman" w:eastAsia="Times New Roman" w:hAnsi="Times New Roman" w:cs="Times New Roman"/>
          <w:sz w:val="24"/>
          <w:shd w:val="clear" w:color="auto" w:fill="FFFFFF"/>
        </w:rPr>
        <w:t>2</w:t>
      </w:r>
      <w:r w:rsidR="00336CC5">
        <w:rPr>
          <w:rFonts w:ascii="Times New Roman" w:eastAsia="Times New Roman" w:hAnsi="Times New Roman" w:cs="Times New Roman"/>
          <w:sz w:val="24"/>
          <w:shd w:val="clear" w:color="auto" w:fill="FFFFFF"/>
        </w:rPr>
        <w:t>1</w:t>
      </w:r>
      <w:r>
        <w:rPr>
          <w:rFonts w:ascii="Times New Roman" w:eastAsia="Times New Roman" w:hAnsi="Times New Roman" w:cs="Times New Roman"/>
          <w:sz w:val="24"/>
          <w:shd w:val="clear" w:color="auto" w:fill="FFFFFF"/>
        </w:rPr>
        <w:t xml:space="preserve"> metų pajamų ir išlaidų plano dalinis pakeitimas (posėdžio protokolo kopija pridedama).</w:t>
      </w:r>
    </w:p>
    <w:p w14:paraId="17487DFE" w14:textId="36076976" w:rsidR="001F6484" w:rsidRDefault="00336CC5" w:rsidP="00385075">
      <w:pPr>
        <w:spacing w:after="0" w:line="240" w:lineRule="auto"/>
        <w:ind w:firstLine="85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Perskirstymas buvo aptariamas dėl toliau besitęsiančios COVID-19 ligos Lietuvoje ir Jonavos rajono savivaldybėje. Išaugus dideliam testavimo skaičiui Jonavos mobiliame punkte bei didėjant vakcinavimo nuo COVID-19 ligos apimtims, Jonavos rajono pirminės sveikatos priežiūros centro administracija dėl žmogiškųjų išteklių stokos negali užtikrinti </w:t>
      </w:r>
      <w:r w:rsidR="008E53B8" w:rsidRPr="0099634D">
        <w:rPr>
          <w:rFonts w:ascii="Times New Roman" w:eastAsia="Times New Roman" w:hAnsi="Times New Roman" w:cs="Times New Roman"/>
          <w:sz w:val="24"/>
          <w:shd w:val="clear" w:color="auto" w:fill="FFFFFF"/>
        </w:rPr>
        <w:t xml:space="preserve">laiku </w:t>
      </w:r>
      <w:r w:rsidRPr="0099634D">
        <w:rPr>
          <w:rFonts w:ascii="Times New Roman" w:eastAsia="Times New Roman" w:hAnsi="Times New Roman" w:cs="Times New Roman"/>
          <w:sz w:val="24"/>
          <w:shd w:val="clear" w:color="auto" w:fill="FFFFFF"/>
        </w:rPr>
        <w:t xml:space="preserve">darbo mobiliame punkte. Jonavos privatūs šeimos centrai arba iš viso neprisideda prie Jonavos mobilaus punkto darbo, arba tiesiog jau nebenori atlikti šių funkcijų dėl nepakankamo darbo užmokesčio. Siekiant, pritraukti naujus ir išlaikyti esamus darbuotojus ir užtikrinti nepertraukiamą darbą </w:t>
      </w:r>
      <w:r>
        <w:rPr>
          <w:rFonts w:ascii="Times New Roman" w:eastAsia="Times New Roman" w:hAnsi="Times New Roman" w:cs="Times New Roman"/>
          <w:sz w:val="24"/>
          <w:shd w:val="clear" w:color="auto" w:fill="FFFFFF"/>
        </w:rPr>
        <w:t xml:space="preserve">Jonavos mobiliame punkte, buvo nutarta, kad iš visuomenės sveikatos rėmimo specialiosios programos eilutės </w:t>
      </w:r>
      <w:r w:rsidR="00F0255A">
        <w:rPr>
          <w:rFonts w:ascii="Times New Roman" w:eastAsia="Times New Roman" w:hAnsi="Times New Roman" w:cs="Times New Roman"/>
          <w:sz w:val="24"/>
          <w:shd w:val="clear" w:color="auto" w:fill="FFFFFF"/>
        </w:rPr>
        <w:t xml:space="preserve">„Projektų finansavimas“ numatytas </w:t>
      </w:r>
      <w:r w:rsidR="00A9103A">
        <w:rPr>
          <w:rFonts w:ascii="Times New Roman" w:eastAsia="Times New Roman" w:hAnsi="Times New Roman" w:cs="Times New Roman"/>
          <w:sz w:val="24"/>
          <w:shd w:val="clear" w:color="auto" w:fill="FFFFFF"/>
        </w:rPr>
        <w:t xml:space="preserve">18 745 </w:t>
      </w:r>
      <w:r w:rsidR="00F0255A" w:rsidRPr="00A9103A">
        <w:rPr>
          <w:rFonts w:ascii="Times New Roman" w:eastAsia="Times New Roman" w:hAnsi="Times New Roman" w:cs="Times New Roman"/>
          <w:sz w:val="24"/>
          <w:shd w:val="clear" w:color="auto" w:fill="FFFFFF"/>
        </w:rPr>
        <w:t xml:space="preserve">lėšas skirti </w:t>
      </w:r>
      <w:r w:rsidR="00F0255A" w:rsidRPr="00F0255A">
        <w:rPr>
          <w:rFonts w:ascii="Times New Roman" w:eastAsia="Times New Roman" w:hAnsi="Times New Roman" w:cs="Times New Roman"/>
          <w:sz w:val="24"/>
          <w:shd w:val="clear" w:color="auto" w:fill="FFFFFF"/>
        </w:rPr>
        <w:t xml:space="preserve">Jonavos rajono savivaldybės mobilaus punkto darbuotojų  teikiamų paslaugų apmokėjimui. </w:t>
      </w:r>
      <w:r w:rsidRPr="00F0255A">
        <w:rPr>
          <w:rFonts w:ascii="Times New Roman" w:eastAsia="Times New Roman" w:hAnsi="Times New Roman" w:cs="Times New Roman"/>
          <w:sz w:val="24"/>
          <w:shd w:val="clear" w:color="auto" w:fill="FFFFFF"/>
        </w:rPr>
        <w:t xml:space="preserve"> </w:t>
      </w:r>
    </w:p>
    <w:p w14:paraId="419E50F5" w14:textId="7FB8B88F" w:rsidR="004C1B34" w:rsidRDefault="001D4C52">
      <w:pPr>
        <w:spacing w:after="0" w:line="240" w:lineRule="auto"/>
        <w:ind w:firstLine="851"/>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2. </w:t>
      </w:r>
      <w:r w:rsidR="00F0255A" w:rsidRPr="00F0255A">
        <w:rPr>
          <w:rFonts w:ascii="Times New Roman" w:eastAsia="Times New Roman" w:hAnsi="Times New Roman" w:cs="Times New Roman"/>
          <w:b/>
          <w:sz w:val="24"/>
        </w:rPr>
        <w:t>Teisinis reglamentavimas, kuriuo vadovaujantis parengtas sprendimo projektas. Keičiami/naikinami teisės aktai priimant sprendimą.</w:t>
      </w:r>
    </w:p>
    <w:p w14:paraId="6C5BC21D" w14:textId="639E3BFE" w:rsidR="004C1B34" w:rsidRDefault="00F0255A">
      <w:pPr>
        <w:spacing w:after="0" w:line="240" w:lineRule="auto"/>
        <w:ind w:firstLine="851"/>
        <w:jc w:val="both"/>
        <w:rPr>
          <w:rFonts w:ascii="Times New Roman" w:eastAsia="Times New Roman" w:hAnsi="Times New Roman" w:cs="Times New Roman"/>
          <w:sz w:val="24"/>
        </w:rPr>
      </w:pPr>
      <w:r w:rsidRPr="00F0255A">
        <w:rPr>
          <w:rFonts w:ascii="Times New Roman" w:eastAsia="Times New Roman" w:hAnsi="Times New Roman" w:cs="Times New Roman"/>
          <w:sz w:val="24"/>
        </w:rPr>
        <w:t>Sprendimo projektas teikiamas vadovaujantis</w:t>
      </w:r>
      <w:r w:rsidRPr="00F0255A">
        <w:t xml:space="preserve"> </w:t>
      </w:r>
      <w:r w:rsidRPr="00F0255A">
        <w:rPr>
          <w:rFonts w:ascii="Times New Roman" w:eastAsia="Times New Roman" w:hAnsi="Times New Roman" w:cs="Times New Roman"/>
          <w:sz w:val="24"/>
        </w:rPr>
        <w:t>Lietuvos Respublikos vietos savivaldos įstatymo 18 straipsnio 1 dalimi</w:t>
      </w:r>
      <w:r>
        <w:rPr>
          <w:rFonts w:ascii="Times New Roman" w:eastAsia="Times New Roman" w:hAnsi="Times New Roman" w:cs="Times New Roman"/>
          <w:sz w:val="24"/>
        </w:rPr>
        <w:t>.</w:t>
      </w:r>
    </w:p>
    <w:p w14:paraId="487070F1" w14:textId="77777777" w:rsidR="00F0255A" w:rsidRDefault="00F0255A">
      <w:pPr>
        <w:spacing w:after="0" w:line="240" w:lineRule="auto"/>
        <w:ind w:firstLine="851"/>
        <w:jc w:val="both"/>
        <w:rPr>
          <w:rFonts w:ascii="Times New Roman" w:eastAsia="Times New Roman" w:hAnsi="Times New Roman" w:cs="Times New Roman"/>
          <w:sz w:val="24"/>
        </w:rPr>
      </w:pPr>
    </w:p>
    <w:p w14:paraId="3D8084BB" w14:textId="77777777" w:rsidR="00F0255A" w:rsidRPr="00F0255A" w:rsidRDefault="001D4C52" w:rsidP="00F0255A">
      <w:pPr>
        <w:spacing w:after="0" w:line="240" w:lineRule="auto"/>
        <w:ind w:firstLine="851"/>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3. </w:t>
      </w:r>
      <w:r w:rsidR="00F0255A" w:rsidRPr="00F0255A">
        <w:rPr>
          <w:rFonts w:ascii="Times New Roman" w:eastAsia="Times New Roman" w:hAnsi="Times New Roman" w:cs="Times New Roman"/>
          <w:b/>
          <w:sz w:val="24"/>
        </w:rPr>
        <w:t>Laukiami sprendimo priėmimo rezultatai.</w:t>
      </w:r>
    </w:p>
    <w:p w14:paraId="13587395" w14:textId="545001FC" w:rsidR="004C1B34" w:rsidRPr="00F0255A" w:rsidRDefault="00F0255A" w:rsidP="00F0255A">
      <w:pPr>
        <w:spacing w:after="0" w:line="240" w:lineRule="auto"/>
        <w:ind w:firstLine="851"/>
        <w:jc w:val="both"/>
        <w:rPr>
          <w:rFonts w:ascii="Times New Roman" w:eastAsia="Times New Roman" w:hAnsi="Times New Roman" w:cs="Times New Roman"/>
          <w:bCs/>
          <w:sz w:val="24"/>
        </w:rPr>
      </w:pPr>
      <w:r w:rsidRPr="00F0255A">
        <w:rPr>
          <w:rFonts w:ascii="Times New Roman" w:eastAsia="Times New Roman" w:hAnsi="Times New Roman" w:cs="Times New Roman"/>
          <w:bCs/>
          <w:sz w:val="24"/>
        </w:rPr>
        <w:t xml:space="preserve">Priėmus tarybos sprendimo projektą, </w:t>
      </w:r>
      <w:r>
        <w:rPr>
          <w:rFonts w:ascii="Times New Roman" w:eastAsia="Times New Roman" w:hAnsi="Times New Roman" w:cs="Times New Roman"/>
          <w:bCs/>
          <w:sz w:val="24"/>
        </w:rPr>
        <w:t>numatytos lėšos bus skirtos Jonavos mobilaus punkto personalo išlaikymui ir naujų darbuotojų pritraukimui.</w:t>
      </w:r>
    </w:p>
    <w:p w14:paraId="4EC53155" w14:textId="77777777" w:rsidR="00BD0140" w:rsidRPr="00F0255A" w:rsidRDefault="00BD0140">
      <w:pPr>
        <w:spacing w:after="0" w:line="240" w:lineRule="auto"/>
        <w:ind w:firstLine="851"/>
        <w:jc w:val="both"/>
        <w:rPr>
          <w:rFonts w:ascii="Times New Roman" w:eastAsia="Times New Roman" w:hAnsi="Times New Roman" w:cs="Times New Roman"/>
          <w:bCs/>
          <w:sz w:val="24"/>
        </w:rPr>
      </w:pPr>
    </w:p>
    <w:p w14:paraId="4356E083" w14:textId="45E9A6D2" w:rsidR="004C1B34" w:rsidRDefault="001D4C52">
      <w:pPr>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b/>
          <w:sz w:val="24"/>
        </w:rPr>
        <w:t xml:space="preserve">4. </w:t>
      </w:r>
      <w:r w:rsidR="00F0255A" w:rsidRPr="00F0255A">
        <w:rPr>
          <w:rFonts w:ascii="Times New Roman" w:eastAsia="Times New Roman" w:hAnsi="Times New Roman" w:cs="Times New Roman"/>
          <w:b/>
          <w:sz w:val="24"/>
        </w:rPr>
        <w:t>Lėšų poreikis ir šaltiniai reikalingi sprendimo priėmimui.</w:t>
      </w:r>
    </w:p>
    <w:p w14:paraId="1A483D17" w14:textId="7ABFFFFB" w:rsidR="004C1B34" w:rsidRPr="002C3A46" w:rsidRDefault="00F0255A">
      <w:pPr>
        <w:spacing w:after="0" w:line="240" w:lineRule="auto"/>
        <w:ind w:firstLine="851"/>
        <w:jc w:val="both"/>
        <w:rPr>
          <w:rFonts w:ascii="Times New Roman" w:eastAsia="Times New Roman" w:hAnsi="Times New Roman" w:cs="Times New Roman"/>
          <w:b/>
          <w:sz w:val="24"/>
        </w:rPr>
      </w:pPr>
      <w:r>
        <w:rPr>
          <w:rFonts w:ascii="Times New Roman" w:eastAsia="Times New Roman" w:hAnsi="Times New Roman" w:cs="Times New Roman"/>
          <w:sz w:val="24"/>
        </w:rPr>
        <w:t>Sprendimo priėmimui reikalingos lėšos numatytos Jonavos rajono savivaldybės visuomenės sveikatos rėmimo 2021 metų specialiojoje programoje.</w:t>
      </w:r>
    </w:p>
    <w:p w14:paraId="5E00480B" w14:textId="77777777" w:rsidR="00F0255A" w:rsidRDefault="00F0255A">
      <w:pPr>
        <w:spacing w:after="0" w:line="240" w:lineRule="auto"/>
        <w:ind w:firstLine="851"/>
        <w:jc w:val="both"/>
        <w:rPr>
          <w:rFonts w:ascii="Times New Roman" w:eastAsia="Times New Roman" w:hAnsi="Times New Roman" w:cs="Times New Roman"/>
          <w:b/>
          <w:sz w:val="24"/>
        </w:rPr>
      </w:pPr>
    </w:p>
    <w:p w14:paraId="605C6981" w14:textId="32CC2DA8" w:rsidR="004C1B34" w:rsidRDefault="001D4C52">
      <w:pPr>
        <w:spacing w:after="0" w:line="240" w:lineRule="auto"/>
        <w:ind w:firstLine="851"/>
        <w:jc w:val="both"/>
        <w:rPr>
          <w:rFonts w:ascii="Times New Roman" w:eastAsia="Times New Roman" w:hAnsi="Times New Roman" w:cs="Times New Roman"/>
          <w:b/>
          <w:sz w:val="24"/>
        </w:rPr>
      </w:pPr>
      <w:r w:rsidRPr="002C3A46">
        <w:rPr>
          <w:rFonts w:ascii="Times New Roman" w:eastAsia="Times New Roman" w:hAnsi="Times New Roman" w:cs="Times New Roman"/>
          <w:b/>
          <w:sz w:val="24"/>
        </w:rPr>
        <w:t>5. Antikorupcinis vertinimas.</w:t>
      </w:r>
      <w:r w:rsidR="002C3A46">
        <w:rPr>
          <w:rFonts w:ascii="Times New Roman" w:eastAsia="Times New Roman" w:hAnsi="Times New Roman" w:cs="Times New Roman"/>
          <w:b/>
          <w:sz w:val="24"/>
        </w:rPr>
        <w:t xml:space="preserve"> </w:t>
      </w:r>
    </w:p>
    <w:p w14:paraId="46A2EB44" w14:textId="77777777" w:rsidR="00C11F17" w:rsidRPr="00C11F17" w:rsidRDefault="00C11F17" w:rsidP="00C11F17">
      <w:pPr>
        <w:ind w:firstLine="851"/>
        <w:jc w:val="both"/>
        <w:rPr>
          <w:rFonts w:ascii="Times New Roman" w:eastAsia="Times New Roman" w:hAnsi="Times New Roman" w:cs="Times New Roman"/>
          <w:sz w:val="24"/>
        </w:rPr>
      </w:pPr>
      <w:r w:rsidRPr="00C11F17">
        <w:rPr>
          <w:rFonts w:ascii="Times New Roman" w:eastAsia="Times New Roman" w:hAnsi="Times New Roman" w:cs="Times New Roman"/>
          <w:sz w:val="24"/>
        </w:rPr>
        <w:t>Sprendimo projekto antikorupcinis vertinimas atliktas vadovaujantis LR korupcijos prevencijos įstatymo 8 straipsnio 1 dalies 17 punkto nuostatomis (antikorupcinio vertinimo pažyma pridedama).</w:t>
      </w:r>
    </w:p>
    <w:p w14:paraId="2D5992C9" w14:textId="77777777" w:rsidR="00F0255A" w:rsidRDefault="00F0255A">
      <w:pPr>
        <w:spacing w:after="0" w:line="240" w:lineRule="auto"/>
        <w:ind w:firstLine="851"/>
        <w:jc w:val="both"/>
        <w:rPr>
          <w:rFonts w:ascii="Times New Roman" w:eastAsia="Times New Roman" w:hAnsi="Times New Roman" w:cs="Times New Roman"/>
          <w:sz w:val="24"/>
        </w:rPr>
      </w:pPr>
    </w:p>
    <w:p w14:paraId="7857F42F" w14:textId="167BFB04" w:rsidR="004C1B34" w:rsidRDefault="001D4C52">
      <w:pPr>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 xml:space="preserve">PRIDEDAMA. </w:t>
      </w:r>
    </w:p>
    <w:p w14:paraId="613FB5F2" w14:textId="589DF3F6" w:rsidR="004C1B34" w:rsidRDefault="001D4C52">
      <w:pPr>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1. Bendruomenės sveikatos tarybos protokolas</w:t>
      </w:r>
      <w:r w:rsidR="00D3519F">
        <w:rPr>
          <w:rFonts w:ascii="Times New Roman" w:eastAsia="Times New Roman" w:hAnsi="Times New Roman" w:cs="Times New Roman"/>
          <w:sz w:val="24"/>
        </w:rPr>
        <w:t xml:space="preserve"> 2021-04-12</w:t>
      </w:r>
      <w:r>
        <w:rPr>
          <w:rFonts w:ascii="Times New Roman" w:eastAsia="Times New Roman" w:hAnsi="Times New Roman" w:cs="Times New Roman"/>
          <w:sz w:val="24"/>
        </w:rPr>
        <w:t>,</w:t>
      </w:r>
      <w:r w:rsidR="00D3519F">
        <w:rPr>
          <w:rFonts w:ascii="Times New Roman" w:eastAsia="Times New Roman" w:hAnsi="Times New Roman" w:cs="Times New Roman"/>
          <w:sz w:val="24"/>
        </w:rPr>
        <w:t xml:space="preserve"> Nr. </w:t>
      </w:r>
      <w:r>
        <w:rPr>
          <w:rFonts w:ascii="Times New Roman" w:eastAsia="Times New Roman" w:hAnsi="Times New Roman" w:cs="Times New Roman"/>
          <w:sz w:val="24"/>
        </w:rPr>
        <w:t xml:space="preserve"> </w:t>
      </w:r>
      <w:r w:rsidR="00D3519F">
        <w:rPr>
          <w:rFonts w:ascii="Times New Roman" w:eastAsia="Times New Roman" w:hAnsi="Times New Roman" w:cs="Times New Roman"/>
          <w:sz w:val="24"/>
        </w:rPr>
        <w:t>1</w:t>
      </w:r>
      <w:r>
        <w:rPr>
          <w:rFonts w:ascii="Times New Roman" w:eastAsia="Times New Roman" w:hAnsi="Times New Roman" w:cs="Times New Roman"/>
          <w:sz w:val="24"/>
        </w:rPr>
        <w:t xml:space="preserve"> lapa</w:t>
      </w:r>
      <w:r w:rsidR="00D3519F">
        <w:rPr>
          <w:rFonts w:ascii="Times New Roman" w:eastAsia="Times New Roman" w:hAnsi="Times New Roman" w:cs="Times New Roman"/>
          <w:sz w:val="24"/>
        </w:rPr>
        <w:t>s</w:t>
      </w:r>
      <w:r>
        <w:rPr>
          <w:rFonts w:ascii="Times New Roman" w:eastAsia="Times New Roman" w:hAnsi="Times New Roman" w:cs="Times New Roman"/>
          <w:sz w:val="24"/>
        </w:rPr>
        <w:t>;</w:t>
      </w:r>
    </w:p>
    <w:p w14:paraId="6433DCF4" w14:textId="01847FC6" w:rsidR="004C1B34" w:rsidRPr="00F75EDF" w:rsidRDefault="001D4C52">
      <w:pPr>
        <w:spacing w:after="0" w:line="240" w:lineRule="auto"/>
        <w:ind w:firstLine="851"/>
        <w:jc w:val="both"/>
        <w:rPr>
          <w:rFonts w:ascii="Times New Roman" w:eastAsia="Times New Roman" w:hAnsi="Times New Roman" w:cs="Times New Roman"/>
          <w:sz w:val="24"/>
        </w:rPr>
      </w:pPr>
      <w:r w:rsidRPr="002C3A46">
        <w:rPr>
          <w:rFonts w:ascii="Times New Roman" w:eastAsia="Times New Roman" w:hAnsi="Times New Roman" w:cs="Times New Roman"/>
          <w:sz w:val="24"/>
        </w:rPr>
        <w:t xml:space="preserve">2. Antikorupcinio vertinimo pažyma, </w:t>
      </w:r>
      <w:r w:rsidR="002C3A46" w:rsidRPr="00F75EDF">
        <w:rPr>
          <w:rFonts w:ascii="Times New Roman" w:eastAsia="Times New Roman" w:hAnsi="Times New Roman" w:cs="Times New Roman"/>
          <w:sz w:val="24"/>
        </w:rPr>
        <w:t>4 lapai.</w:t>
      </w:r>
    </w:p>
    <w:p w14:paraId="5D425712" w14:textId="77777777" w:rsidR="00D3519F" w:rsidRDefault="00D3519F">
      <w:pPr>
        <w:spacing w:after="0" w:line="240" w:lineRule="auto"/>
        <w:rPr>
          <w:rFonts w:ascii="Times New Roman" w:eastAsia="Times New Roman" w:hAnsi="Times New Roman" w:cs="Times New Roman"/>
          <w:sz w:val="24"/>
          <w:szCs w:val="24"/>
        </w:rPr>
      </w:pPr>
    </w:p>
    <w:p w14:paraId="5BE8B9C1" w14:textId="77777777" w:rsidR="00D3519F" w:rsidRDefault="00D3519F">
      <w:pPr>
        <w:spacing w:after="0" w:line="240" w:lineRule="auto"/>
        <w:rPr>
          <w:rFonts w:ascii="Times New Roman" w:eastAsia="Times New Roman" w:hAnsi="Times New Roman" w:cs="Times New Roman"/>
          <w:sz w:val="24"/>
          <w:szCs w:val="24"/>
        </w:rPr>
      </w:pPr>
    </w:p>
    <w:p w14:paraId="578EA3ED" w14:textId="55132E6C" w:rsidR="004C1B34" w:rsidRPr="00D73C59" w:rsidRDefault="00D73C59">
      <w:pPr>
        <w:spacing w:after="0" w:line="240" w:lineRule="auto"/>
        <w:rPr>
          <w:rFonts w:ascii="Times New Roman" w:eastAsia="Times New Roman" w:hAnsi="Times New Roman" w:cs="Times New Roman"/>
          <w:sz w:val="24"/>
          <w:szCs w:val="24"/>
        </w:rPr>
      </w:pPr>
      <w:r w:rsidRPr="00D73C59">
        <w:rPr>
          <w:rFonts w:ascii="Times New Roman" w:eastAsia="Times New Roman" w:hAnsi="Times New Roman" w:cs="Times New Roman"/>
          <w:sz w:val="24"/>
          <w:szCs w:val="24"/>
        </w:rPr>
        <w:t xml:space="preserve">Jonavos rajono savivaldybės </w:t>
      </w:r>
    </w:p>
    <w:p w14:paraId="4B4D7D12" w14:textId="14C42545" w:rsidR="00D73C59" w:rsidRPr="00D73C59" w:rsidRDefault="00D73C5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D73C59">
        <w:rPr>
          <w:rFonts w:ascii="Times New Roman" w:eastAsia="Times New Roman" w:hAnsi="Times New Roman" w:cs="Times New Roman"/>
          <w:sz w:val="24"/>
          <w:szCs w:val="24"/>
        </w:rPr>
        <w:t>dministracijos vyriausioji specialistė</w:t>
      </w:r>
      <w:r w:rsidRPr="00D73C59">
        <w:rPr>
          <w:rFonts w:ascii="Times New Roman" w:eastAsia="Times New Roman" w:hAnsi="Times New Roman" w:cs="Times New Roman"/>
          <w:sz w:val="24"/>
          <w:szCs w:val="24"/>
        </w:rPr>
        <w:tab/>
      </w:r>
      <w:r w:rsidRPr="00D73C59">
        <w:rPr>
          <w:rFonts w:ascii="Times New Roman" w:eastAsia="Times New Roman" w:hAnsi="Times New Roman" w:cs="Times New Roman"/>
          <w:sz w:val="24"/>
          <w:szCs w:val="24"/>
        </w:rPr>
        <w:tab/>
      </w:r>
      <w:r w:rsidRPr="00D73C59">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D73C59">
        <w:rPr>
          <w:rFonts w:ascii="Times New Roman" w:eastAsia="Times New Roman" w:hAnsi="Times New Roman" w:cs="Times New Roman"/>
          <w:sz w:val="24"/>
          <w:szCs w:val="24"/>
        </w:rPr>
        <w:t xml:space="preserve">Renata </w:t>
      </w:r>
      <w:proofErr w:type="spellStart"/>
      <w:r w:rsidRPr="00D73C59">
        <w:rPr>
          <w:rFonts w:ascii="Times New Roman" w:eastAsia="Times New Roman" w:hAnsi="Times New Roman" w:cs="Times New Roman"/>
          <w:sz w:val="24"/>
          <w:szCs w:val="24"/>
        </w:rPr>
        <w:t>Merfeldienė</w:t>
      </w:r>
      <w:proofErr w:type="spellEnd"/>
    </w:p>
    <w:p w14:paraId="1633958A" w14:textId="77777777" w:rsidR="004C1B34" w:rsidRPr="00D73C59" w:rsidRDefault="004C1B34">
      <w:pPr>
        <w:spacing w:after="0" w:line="240" w:lineRule="auto"/>
        <w:rPr>
          <w:rFonts w:ascii="Times New Roman" w:eastAsia="Times New Roman" w:hAnsi="Times New Roman" w:cs="Times New Roman"/>
          <w:sz w:val="24"/>
          <w:szCs w:val="24"/>
        </w:rPr>
      </w:pPr>
    </w:p>
    <w:p w14:paraId="53FC8BD3" w14:textId="77777777" w:rsidR="004C1B34" w:rsidRPr="00D73C59" w:rsidRDefault="004C1B34">
      <w:pPr>
        <w:spacing w:after="0" w:line="240" w:lineRule="auto"/>
        <w:rPr>
          <w:rFonts w:ascii="Times New Roman" w:eastAsia="Times New Roman" w:hAnsi="Times New Roman" w:cs="Times New Roman"/>
          <w:sz w:val="24"/>
          <w:szCs w:val="24"/>
        </w:rPr>
      </w:pPr>
    </w:p>
    <w:p w14:paraId="4C643196" w14:textId="49C6BA1B" w:rsidR="004C1B34" w:rsidRDefault="004C1B34">
      <w:pPr>
        <w:spacing w:after="0" w:line="240" w:lineRule="auto"/>
        <w:rPr>
          <w:rFonts w:ascii="Times New Roman" w:eastAsia="Times New Roman" w:hAnsi="Times New Roman" w:cs="Times New Roman"/>
          <w:sz w:val="20"/>
        </w:rPr>
      </w:pPr>
    </w:p>
    <w:p w14:paraId="3ACF2E72" w14:textId="77777777" w:rsidR="004C1B34" w:rsidRDefault="004C1B34">
      <w:pPr>
        <w:spacing w:after="0" w:line="240" w:lineRule="auto"/>
        <w:rPr>
          <w:rFonts w:ascii="Times New Roman" w:eastAsia="Times New Roman" w:hAnsi="Times New Roman" w:cs="Times New Roman"/>
          <w:sz w:val="20"/>
        </w:rPr>
      </w:pPr>
    </w:p>
    <w:p w14:paraId="22D5CCBD" w14:textId="2569EB7C" w:rsidR="004C1B34" w:rsidRDefault="001D4C52" w:rsidP="00BD0140">
      <w:pPr>
        <w:spacing w:after="0" w:line="240" w:lineRule="auto"/>
        <w:jc w:val="right"/>
        <w:rPr>
          <w:rFonts w:ascii="Times New Roman" w:eastAsia="Times New Roman" w:hAnsi="Times New Roman" w:cs="Times New Roman"/>
          <w:b/>
          <w:sz w:val="24"/>
        </w:rPr>
      </w:pPr>
      <w:r>
        <w:rPr>
          <w:rFonts w:ascii="Times New Roman" w:eastAsia="Times New Roman" w:hAnsi="Times New Roman" w:cs="Times New Roman"/>
          <w:b/>
          <w:sz w:val="24"/>
        </w:rPr>
        <w:t>Lyginamasis variantas</w:t>
      </w:r>
    </w:p>
    <w:p w14:paraId="7F1C3F81" w14:textId="5266FF21" w:rsidR="004C1B34" w:rsidRDefault="004C1B34">
      <w:pPr>
        <w:spacing w:after="0" w:line="240" w:lineRule="auto"/>
        <w:jc w:val="center"/>
        <w:rPr>
          <w:rFonts w:ascii="Times New Roman" w:eastAsia="Times New Roman" w:hAnsi="Times New Roman" w:cs="Times New Roman"/>
          <w:sz w:val="24"/>
        </w:rPr>
      </w:pPr>
    </w:p>
    <w:p w14:paraId="54567126" w14:textId="133FA8AE" w:rsidR="00D3519F" w:rsidRDefault="00D3519F">
      <w:pPr>
        <w:spacing w:after="0" w:line="240" w:lineRule="auto"/>
        <w:jc w:val="center"/>
        <w:rPr>
          <w:rFonts w:ascii="Times New Roman" w:eastAsia="Times New Roman" w:hAnsi="Times New Roman" w:cs="Times New Roman"/>
          <w:sz w:val="24"/>
        </w:rPr>
      </w:pPr>
    </w:p>
    <w:p w14:paraId="4D57DB89" w14:textId="77777777" w:rsidR="00D3519F" w:rsidRPr="00D3519F" w:rsidRDefault="00D3519F" w:rsidP="00D3519F">
      <w:pPr>
        <w:spacing w:after="0" w:line="240" w:lineRule="auto"/>
        <w:jc w:val="center"/>
        <w:rPr>
          <w:rFonts w:ascii="Times New Roman" w:eastAsia="Times New Roman" w:hAnsi="Times New Roman" w:cs="Times New Roman"/>
          <w:b/>
          <w:sz w:val="24"/>
        </w:rPr>
      </w:pPr>
      <w:r w:rsidRPr="00D3519F">
        <w:rPr>
          <w:rFonts w:ascii="Times New Roman" w:eastAsia="Times New Roman" w:hAnsi="Times New Roman" w:cs="Times New Roman"/>
          <w:b/>
          <w:sz w:val="24"/>
        </w:rPr>
        <w:t>JONAVOS RAJONO SAVIVALDYBĖS VISUOMENĖS SVEIKATOS RĖMIMO SPECIALIOSIOS PROGRAMOS 2021 METŲ PAJAMŲ IR IŠLAIDŲ PLANAS</w:t>
      </w:r>
    </w:p>
    <w:p w14:paraId="3E8DE8BE" w14:textId="77777777" w:rsidR="00D3519F" w:rsidRPr="00D3519F" w:rsidRDefault="00D3519F" w:rsidP="00D3519F">
      <w:pPr>
        <w:spacing w:after="0" w:line="240" w:lineRule="auto"/>
        <w:jc w:val="center"/>
        <w:rPr>
          <w:rFonts w:ascii="Times New Roman" w:eastAsia="Times New Roman" w:hAnsi="Times New Roman" w:cs="Times New Roman"/>
          <w:b/>
          <w:sz w:val="24"/>
        </w:rPr>
      </w:pPr>
    </w:p>
    <w:tbl>
      <w:tblPr>
        <w:tblW w:w="9781" w:type="dxa"/>
        <w:tblInd w:w="-34" w:type="dxa"/>
        <w:tblLayout w:type="fixed"/>
        <w:tblLook w:val="04A0" w:firstRow="1" w:lastRow="0" w:firstColumn="1" w:lastColumn="0" w:noHBand="0" w:noVBand="1"/>
      </w:tblPr>
      <w:tblGrid>
        <w:gridCol w:w="1222"/>
        <w:gridCol w:w="5760"/>
        <w:gridCol w:w="2799"/>
      </w:tblGrid>
      <w:tr w:rsidR="00D3519F" w:rsidRPr="00D3519F" w14:paraId="178C2C51" w14:textId="77777777" w:rsidTr="00E93AAF">
        <w:tc>
          <w:tcPr>
            <w:tcW w:w="1222" w:type="dxa"/>
            <w:tcBorders>
              <w:top w:val="single" w:sz="4" w:space="0" w:color="000000"/>
              <w:left w:val="single" w:sz="4" w:space="0" w:color="000000"/>
              <w:bottom w:val="single" w:sz="4" w:space="0" w:color="000000"/>
              <w:right w:val="nil"/>
            </w:tcBorders>
            <w:hideMark/>
          </w:tcPr>
          <w:p w14:paraId="65268FEC" w14:textId="77777777" w:rsidR="00D3519F" w:rsidRPr="00D3519F" w:rsidRDefault="00D3519F" w:rsidP="00D3519F">
            <w:pPr>
              <w:spacing w:after="0" w:line="240" w:lineRule="auto"/>
              <w:jc w:val="center"/>
              <w:rPr>
                <w:rFonts w:ascii="Times New Roman" w:eastAsia="Times New Roman" w:hAnsi="Times New Roman" w:cs="Times New Roman"/>
                <w:b/>
                <w:bCs/>
                <w:sz w:val="24"/>
              </w:rPr>
            </w:pPr>
            <w:r w:rsidRPr="00D3519F">
              <w:rPr>
                <w:rFonts w:ascii="Times New Roman" w:eastAsia="Times New Roman" w:hAnsi="Times New Roman" w:cs="Times New Roman"/>
                <w:b/>
                <w:bCs/>
                <w:sz w:val="24"/>
              </w:rPr>
              <w:t>Eil. Nr.</w:t>
            </w:r>
          </w:p>
        </w:tc>
        <w:tc>
          <w:tcPr>
            <w:tcW w:w="5760" w:type="dxa"/>
            <w:tcBorders>
              <w:top w:val="single" w:sz="4" w:space="0" w:color="000000"/>
              <w:left w:val="single" w:sz="4" w:space="0" w:color="000000"/>
              <w:bottom w:val="single" w:sz="4" w:space="0" w:color="000000"/>
              <w:right w:val="nil"/>
            </w:tcBorders>
            <w:hideMark/>
          </w:tcPr>
          <w:p w14:paraId="136C34D7" w14:textId="77777777" w:rsidR="00D3519F" w:rsidRPr="00D3519F" w:rsidRDefault="00D3519F" w:rsidP="00D3519F">
            <w:pPr>
              <w:spacing w:after="0" w:line="240" w:lineRule="auto"/>
              <w:jc w:val="center"/>
              <w:rPr>
                <w:rFonts w:ascii="Times New Roman" w:eastAsia="Times New Roman" w:hAnsi="Times New Roman" w:cs="Times New Roman"/>
                <w:b/>
                <w:bCs/>
                <w:sz w:val="24"/>
              </w:rPr>
            </w:pPr>
            <w:r w:rsidRPr="00D3519F">
              <w:rPr>
                <w:rFonts w:ascii="Times New Roman" w:eastAsia="Times New Roman" w:hAnsi="Times New Roman" w:cs="Times New Roman"/>
                <w:b/>
                <w:bCs/>
                <w:sz w:val="24"/>
              </w:rPr>
              <w:t>Pajamų šaltiniai</w:t>
            </w:r>
          </w:p>
        </w:tc>
        <w:tc>
          <w:tcPr>
            <w:tcW w:w="2799" w:type="dxa"/>
            <w:tcBorders>
              <w:top w:val="single" w:sz="4" w:space="0" w:color="000000"/>
              <w:left w:val="single" w:sz="4" w:space="0" w:color="000000"/>
              <w:bottom w:val="single" w:sz="4" w:space="0" w:color="000000"/>
              <w:right w:val="single" w:sz="4" w:space="0" w:color="000000"/>
            </w:tcBorders>
            <w:hideMark/>
          </w:tcPr>
          <w:p w14:paraId="3933E95B" w14:textId="77777777" w:rsidR="00D3519F" w:rsidRPr="00D3519F" w:rsidRDefault="00D3519F" w:rsidP="00D3519F">
            <w:pPr>
              <w:spacing w:after="0" w:line="240" w:lineRule="auto"/>
              <w:jc w:val="center"/>
              <w:rPr>
                <w:rFonts w:ascii="Times New Roman" w:eastAsia="Times New Roman" w:hAnsi="Times New Roman" w:cs="Times New Roman"/>
                <w:b/>
                <w:bCs/>
                <w:sz w:val="24"/>
              </w:rPr>
            </w:pPr>
            <w:r w:rsidRPr="00D3519F">
              <w:rPr>
                <w:rFonts w:ascii="Times New Roman" w:eastAsia="Times New Roman" w:hAnsi="Times New Roman" w:cs="Times New Roman"/>
                <w:b/>
                <w:bCs/>
                <w:sz w:val="24"/>
              </w:rPr>
              <w:t>Skirta lėšų, Eur</w:t>
            </w:r>
          </w:p>
        </w:tc>
      </w:tr>
      <w:tr w:rsidR="00D3519F" w:rsidRPr="00D3519F" w14:paraId="147475D7" w14:textId="77777777" w:rsidTr="00E93AAF">
        <w:tc>
          <w:tcPr>
            <w:tcW w:w="1222" w:type="dxa"/>
            <w:tcBorders>
              <w:top w:val="single" w:sz="4" w:space="0" w:color="000000"/>
              <w:left w:val="single" w:sz="4" w:space="0" w:color="000000"/>
              <w:bottom w:val="single" w:sz="4" w:space="0" w:color="000000"/>
              <w:right w:val="nil"/>
            </w:tcBorders>
            <w:hideMark/>
          </w:tcPr>
          <w:p w14:paraId="778CD43F" w14:textId="77777777" w:rsidR="00D3519F" w:rsidRPr="00D3519F" w:rsidRDefault="00D3519F" w:rsidP="00D3519F">
            <w:pPr>
              <w:spacing w:after="0" w:line="240" w:lineRule="auto"/>
              <w:jc w:val="center"/>
              <w:rPr>
                <w:rFonts w:ascii="Times New Roman" w:eastAsia="Times New Roman" w:hAnsi="Times New Roman" w:cs="Times New Roman"/>
                <w:bCs/>
                <w:sz w:val="24"/>
              </w:rPr>
            </w:pPr>
            <w:r w:rsidRPr="00D3519F">
              <w:rPr>
                <w:rFonts w:ascii="Times New Roman" w:eastAsia="Times New Roman" w:hAnsi="Times New Roman" w:cs="Times New Roman"/>
                <w:bCs/>
                <w:sz w:val="24"/>
              </w:rPr>
              <w:t>1.</w:t>
            </w:r>
          </w:p>
        </w:tc>
        <w:tc>
          <w:tcPr>
            <w:tcW w:w="5760" w:type="dxa"/>
            <w:tcBorders>
              <w:top w:val="single" w:sz="4" w:space="0" w:color="000000"/>
              <w:left w:val="single" w:sz="4" w:space="0" w:color="000000"/>
              <w:bottom w:val="single" w:sz="4" w:space="0" w:color="000000"/>
              <w:right w:val="nil"/>
            </w:tcBorders>
            <w:hideMark/>
          </w:tcPr>
          <w:p w14:paraId="70B77742" w14:textId="77777777" w:rsidR="00D3519F" w:rsidRPr="00D3519F" w:rsidRDefault="00D3519F" w:rsidP="00D3519F">
            <w:pPr>
              <w:spacing w:after="0" w:line="240" w:lineRule="auto"/>
              <w:jc w:val="center"/>
              <w:rPr>
                <w:rFonts w:ascii="Times New Roman" w:eastAsia="Times New Roman" w:hAnsi="Times New Roman" w:cs="Times New Roman"/>
                <w:bCs/>
                <w:sz w:val="24"/>
              </w:rPr>
            </w:pPr>
            <w:r w:rsidRPr="00D3519F">
              <w:rPr>
                <w:rFonts w:ascii="Times New Roman" w:eastAsia="Times New Roman" w:hAnsi="Times New Roman" w:cs="Times New Roman"/>
                <w:bCs/>
                <w:sz w:val="24"/>
              </w:rPr>
              <w:t>Jonavos rajono savivaldybės aplinkos apsaugos rėmimo specialiosios programos lėšos</w:t>
            </w:r>
          </w:p>
        </w:tc>
        <w:tc>
          <w:tcPr>
            <w:tcW w:w="2799" w:type="dxa"/>
            <w:tcBorders>
              <w:top w:val="single" w:sz="4" w:space="0" w:color="000000"/>
              <w:left w:val="single" w:sz="4" w:space="0" w:color="000000"/>
              <w:bottom w:val="single" w:sz="4" w:space="0" w:color="000000"/>
              <w:right w:val="single" w:sz="4" w:space="0" w:color="000000"/>
            </w:tcBorders>
            <w:hideMark/>
          </w:tcPr>
          <w:p w14:paraId="49672147" w14:textId="77777777" w:rsidR="00D3519F" w:rsidRPr="00D3519F" w:rsidRDefault="00D3519F" w:rsidP="00D3519F">
            <w:pPr>
              <w:spacing w:after="0" w:line="240" w:lineRule="auto"/>
              <w:jc w:val="center"/>
              <w:rPr>
                <w:rFonts w:ascii="Times New Roman" w:eastAsia="Times New Roman" w:hAnsi="Times New Roman" w:cs="Times New Roman"/>
                <w:bCs/>
                <w:sz w:val="24"/>
              </w:rPr>
            </w:pPr>
            <w:r w:rsidRPr="00D3519F">
              <w:rPr>
                <w:rFonts w:ascii="Times New Roman" w:eastAsia="Times New Roman" w:hAnsi="Times New Roman" w:cs="Times New Roman"/>
                <w:bCs/>
                <w:sz w:val="24"/>
              </w:rPr>
              <w:t>64 000</w:t>
            </w:r>
          </w:p>
        </w:tc>
      </w:tr>
      <w:tr w:rsidR="00D3519F" w:rsidRPr="00D3519F" w14:paraId="5DCDC357" w14:textId="77777777" w:rsidTr="00E93AAF">
        <w:tc>
          <w:tcPr>
            <w:tcW w:w="1222" w:type="dxa"/>
            <w:tcBorders>
              <w:top w:val="single" w:sz="4" w:space="0" w:color="000000"/>
              <w:left w:val="single" w:sz="4" w:space="0" w:color="000000"/>
              <w:bottom w:val="single" w:sz="4" w:space="0" w:color="000000"/>
              <w:right w:val="nil"/>
            </w:tcBorders>
          </w:tcPr>
          <w:p w14:paraId="52D972CD" w14:textId="77777777" w:rsidR="00D3519F" w:rsidRPr="00D3519F" w:rsidRDefault="00D3519F" w:rsidP="00D3519F">
            <w:pPr>
              <w:spacing w:after="0" w:line="240" w:lineRule="auto"/>
              <w:jc w:val="center"/>
              <w:rPr>
                <w:rFonts w:ascii="Times New Roman" w:eastAsia="Times New Roman" w:hAnsi="Times New Roman" w:cs="Times New Roman"/>
                <w:b/>
                <w:sz w:val="24"/>
              </w:rPr>
            </w:pPr>
          </w:p>
        </w:tc>
        <w:tc>
          <w:tcPr>
            <w:tcW w:w="5760" w:type="dxa"/>
            <w:tcBorders>
              <w:top w:val="single" w:sz="4" w:space="0" w:color="000000"/>
              <w:left w:val="single" w:sz="4" w:space="0" w:color="000000"/>
              <w:bottom w:val="single" w:sz="4" w:space="0" w:color="000000"/>
              <w:right w:val="nil"/>
            </w:tcBorders>
            <w:hideMark/>
          </w:tcPr>
          <w:p w14:paraId="7B15F710" w14:textId="77777777" w:rsidR="00D3519F" w:rsidRPr="00D3519F" w:rsidRDefault="00D3519F" w:rsidP="00D3519F">
            <w:pPr>
              <w:spacing w:after="0" w:line="240" w:lineRule="auto"/>
              <w:jc w:val="center"/>
              <w:rPr>
                <w:rFonts w:ascii="Times New Roman" w:eastAsia="Times New Roman" w:hAnsi="Times New Roman" w:cs="Times New Roman"/>
                <w:b/>
                <w:bCs/>
                <w:sz w:val="24"/>
              </w:rPr>
            </w:pPr>
            <w:r w:rsidRPr="00D3519F">
              <w:rPr>
                <w:rFonts w:ascii="Times New Roman" w:eastAsia="Times New Roman" w:hAnsi="Times New Roman" w:cs="Times New Roman"/>
                <w:b/>
                <w:bCs/>
                <w:sz w:val="24"/>
              </w:rPr>
              <w:t>IŠ VISO PLANUOJAMŲ PAJAMŲ:</w:t>
            </w:r>
          </w:p>
        </w:tc>
        <w:tc>
          <w:tcPr>
            <w:tcW w:w="2799" w:type="dxa"/>
            <w:tcBorders>
              <w:top w:val="single" w:sz="4" w:space="0" w:color="000000"/>
              <w:left w:val="single" w:sz="4" w:space="0" w:color="000000"/>
              <w:bottom w:val="single" w:sz="4" w:space="0" w:color="000000"/>
              <w:right w:val="single" w:sz="4" w:space="0" w:color="000000"/>
            </w:tcBorders>
            <w:hideMark/>
          </w:tcPr>
          <w:p w14:paraId="14B423CA" w14:textId="77777777" w:rsidR="00D3519F" w:rsidRPr="00D3519F" w:rsidRDefault="00D3519F" w:rsidP="00D3519F">
            <w:pPr>
              <w:spacing w:after="0" w:line="240" w:lineRule="auto"/>
              <w:jc w:val="center"/>
              <w:rPr>
                <w:rFonts w:ascii="Times New Roman" w:eastAsia="Times New Roman" w:hAnsi="Times New Roman" w:cs="Times New Roman"/>
                <w:b/>
                <w:sz w:val="24"/>
              </w:rPr>
            </w:pPr>
            <w:r w:rsidRPr="00D3519F">
              <w:rPr>
                <w:rFonts w:ascii="Times New Roman" w:eastAsia="Times New Roman" w:hAnsi="Times New Roman" w:cs="Times New Roman"/>
                <w:b/>
                <w:sz w:val="24"/>
              </w:rPr>
              <w:t>64 000</w:t>
            </w:r>
          </w:p>
        </w:tc>
      </w:tr>
    </w:tbl>
    <w:p w14:paraId="39CBBAF8" w14:textId="77777777" w:rsidR="00D3519F" w:rsidRPr="00D3519F" w:rsidRDefault="00D3519F" w:rsidP="00D3519F">
      <w:pPr>
        <w:spacing w:after="0" w:line="240" w:lineRule="auto"/>
        <w:jc w:val="center"/>
        <w:rPr>
          <w:rFonts w:ascii="Times New Roman" w:eastAsia="Times New Roman" w:hAnsi="Times New Roman" w:cs="Times New Roman"/>
          <w:b/>
          <w:bCs/>
          <w:sz w:val="24"/>
        </w:rPr>
      </w:pPr>
    </w:p>
    <w:p w14:paraId="57D0982E" w14:textId="77777777" w:rsidR="00D3519F" w:rsidRPr="00D3519F" w:rsidRDefault="00D3519F" w:rsidP="00D3519F">
      <w:pPr>
        <w:spacing w:after="0" w:line="240" w:lineRule="auto"/>
        <w:jc w:val="center"/>
        <w:rPr>
          <w:rFonts w:ascii="Times New Roman" w:eastAsia="Times New Roman" w:hAnsi="Times New Roman" w:cs="Times New Roman"/>
          <w:b/>
          <w:bCs/>
          <w:sz w:val="24"/>
        </w:rPr>
      </w:pPr>
      <w:r w:rsidRPr="00D3519F">
        <w:rPr>
          <w:rFonts w:ascii="Times New Roman" w:eastAsia="Times New Roman" w:hAnsi="Times New Roman" w:cs="Times New Roman"/>
          <w:b/>
          <w:bCs/>
          <w:sz w:val="24"/>
        </w:rPr>
        <w:t xml:space="preserve">LĖŠŲ LIKUTIS 2019–12–31:    </w:t>
      </w:r>
      <w:r w:rsidRPr="00D3519F">
        <w:rPr>
          <w:rFonts w:ascii="Times New Roman" w:eastAsia="Times New Roman" w:hAnsi="Times New Roman" w:cs="Times New Roman"/>
          <w:b/>
          <w:bCs/>
          <w:sz w:val="24"/>
          <w:u w:val="single"/>
        </w:rPr>
        <w:t xml:space="preserve">29 600 </w:t>
      </w:r>
      <w:r w:rsidRPr="00D3519F">
        <w:rPr>
          <w:rFonts w:ascii="Times New Roman" w:eastAsia="Times New Roman" w:hAnsi="Times New Roman" w:cs="Times New Roman"/>
          <w:b/>
          <w:bCs/>
          <w:sz w:val="24"/>
        </w:rPr>
        <w:t xml:space="preserve"> Eur</w:t>
      </w:r>
    </w:p>
    <w:p w14:paraId="786AFF9D" w14:textId="77777777" w:rsidR="00D3519F" w:rsidRPr="00D3519F" w:rsidRDefault="00D3519F" w:rsidP="00D3519F">
      <w:pPr>
        <w:numPr>
          <w:ilvl w:val="1"/>
          <w:numId w:val="8"/>
        </w:numPr>
        <w:spacing w:after="0" w:line="240" w:lineRule="auto"/>
        <w:jc w:val="center"/>
        <w:rPr>
          <w:rFonts w:ascii="Times New Roman" w:eastAsia="Times New Roman" w:hAnsi="Times New Roman" w:cs="Times New Roman"/>
          <w:b/>
          <w:bCs/>
          <w:sz w:val="24"/>
        </w:rPr>
      </w:pPr>
      <w:r w:rsidRPr="00D3519F">
        <w:rPr>
          <w:rFonts w:ascii="Times New Roman" w:eastAsia="Times New Roman" w:hAnsi="Times New Roman" w:cs="Times New Roman"/>
          <w:b/>
          <w:bCs/>
          <w:sz w:val="24"/>
          <w:u w:val="single"/>
        </w:rPr>
        <w:t>2021 METŲ PROGRAMOS LĖŠOS –  93 600 Eur</w:t>
      </w:r>
    </w:p>
    <w:p w14:paraId="3BDD213F" w14:textId="77777777" w:rsidR="00D3519F" w:rsidRPr="00D3519F" w:rsidRDefault="00D3519F" w:rsidP="00D3519F">
      <w:pPr>
        <w:numPr>
          <w:ilvl w:val="3"/>
          <w:numId w:val="8"/>
        </w:numPr>
        <w:spacing w:after="0" w:line="240" w:lineRule="auto"/>
        <w:jc w:val="center"/>
        <w:rPr>
          <w:rFonts w:ascii="Times New Roman" w:eastAsia="Times New Roman" w:hAnsi="Times New Roman" w:cs="Times New Roman"/>
          <w:b/>
          <w:bCs/>
          <w:sz w:val="24"/>
        </w:rPr>
      </w:pPr>
    </w:p>
    <w:p w14:paraId="2D51476D" w14:textId="77777777" w:rsidR="00D3519F" w:rsidRPr="00D3519F" w:rsidRDefault="00D3519F" w:rsidP="00D3519F">
      <w:pPr>
        <w:spacing w:after="0" w:line="240" w:lineRule="auto"/>
        <w:jc w:val="center"/>
        <w:rPr>
          <w:rFonts w:ascii="Times New Roman" w:eastAsia="Times New Roman" w:hAnsi="Times New Roman" w:cs="Times New Roman"/>
          <w:b/>
          <w:sz w:val="24"/>
          <w:lang w:val="en-GB"/>
        </w:rPr>
      </w:pPr>
      <w:r w:rsidRPr="00D3519F">
        <w:rPr>
          <w:rFonts w:ascii="Times New Roman" w:eastAsia="Times New Roman" w:hAnsi="Times New Roman" w:cs="Times New Roman"/>
          <w:b/>
          <w:sz w:val="24"/>
          <w:lang w:val="en-GB"/>
        </w:rPr>
        <w:t xml:space="preserve">                                                                              </w:t>
      </w:r>
    </w:p>
    <w:p w14:paraId="222DFCC3" w14:textId="77777777" w:rsidR="00D3519F" w:rsidRPr="00D3519F" w:rsidRDefault="00D3519F" w:rsidP="00D3519F">
      <w:pPr>
        <w:spacing w:after="0" w:line="240" w:lineRule="auto"/>
        <w:jc w:val="center"/>
        <w:rPr>
          <w:rFonts w:ascii="Times New Roman" w:eastAsia="Times New Roman" w:hAnsi="Times New Roman" w:cs="Times New Roman"/>
          <w:b/>
          <w:sz w:val="24"/>
        </w:rPr>
      </w:pPr>
      <w:r w:rsidRPr="00D3519F">
        <w:rPr>
          <w:rFonts w:ascii="Times New Roman" w:eastAsia="Times New Roman" w:hAnsi="Times New Roman" w:cs="Times New Roman"/>
          <w:b/>
          <w:sz w:val="24"/>
        </w:rPr>
        <w:t>PLANUOJAMOS IŠLAIDOS</w:t>
      </w:r>
    </w:p>
    <w:p w14:paraId="59468859" w14:textId="77777777" w:rsidR="00D3519F" w:rsidRPr="00D3519F" w:rsidRDefault="00D3519F" w:rsidP="00D3519F">
      <w:pPr>
        <w:spacing w:after="0" w:line="240" w:lineRule="auto"/>
        <w:jc w:val="center"/>
        <w:rPr>
          <w:rFonts w:ascii="Times New Roman" w:eastAsia="Times New Roman" w:hAnsi="Times New Roman" w:cs="Times New Roman"/>
          <w:b/>
          <w:sz w:val="24"/>
        </w:rPr>
      </w:pPr>
    </w:p>
    <w:tbl>
      <w:tblPr>
        <w:tblW w:w="0" w:type="auto"/>
        <w:tblInd w:w="108" w:type="dxa"/>
        <w:tblCellMar>
          <w:left w:w="10" w:type="dxa"/>
          <w:right w:w="10" w:type="dxa"/>
        </w:tblCellMar>
        <w:tblLook w:val="0000" w:firstRow="0" w:lastRow="0" w:firstColumn="0" w:lastColumn="0" w:noHBand="0" w:noVBand="0"/>
      </w:tblPr>
      <w:tblGrid>
        <w:gridCol w:w="923"/>
        <w:gridCol w:w="4455"/>
        <w:gridCol w:w="2209"/>
        <w:gridCol w:w="1933"/>
      </w:tblGrid>
      <w:tr w:rsidR="00C11F17" w:rsidRPr="00C11F17" w14:paraId="408D8F9F" w14:textId="77777777" w:rsidTr="00F72480">
        <w:trPr>
          <w:trHeight w:val="964"/>
        </w:trPr>
        <w:tc>
          <w:tcPr>
            <w:tcW w:w="92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768CE934" w14:textId="77777777" w:rsidR="00C11F17" w:rsidRPr="00C11F17" w:rsidRDefault="00C11F17" w:rsidP="00C11F17">
            <w:pPr>
              <w:spacing w:after="0" w:line="240" w:lineRule="auto"/>
              <w:jc w:val="center"/>
              <w:rPr>
                <w:rFonts w:ascii="Times New Roman" w:eastAsia="Times New Roman" w:hAnsi="Times New Roman" w:cs="Times New Roman"/>
                <w:b/>
                <w:sz w:val="24"/>
              </w:rPr>
            </w:pPr>
            <w:proofErr w:type="spellStart"/>
            <w:r w:rsidRPr="00C11F17">
              <w:rPr>
                <w:rFonts w:ascii="Times New Roman" w:eastAsia="Times New Roman" w:hAnsi="Times New Roman" w:cs="Times New Roman"/>
                <w:b/>
                <w:sz w:val="24"/>
              </w:rPr>
              <w:t>Eil.Nr</w:t>
            </w:r>
            <w:proofErr w:type="spellEnd"/>
            <w:r w:rsidRPr="00C11F17">
              <w:rPr>
                <w:rFonts w:ascii="Times New Roman" w:eastAsia="Times New Roman" w:hAnsi="Times New Roman" w:cs="Times New Roman"/>
                <w:b/>
                <w:sz w:val="24"/>
              </w:rPr>
              <w:t>.</w:t>
            </w:r>
          </w:p>
        </w:tc>
        <w:tc>
          <w:tcPr>
            <w:tcW w:w="4619"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16DB6DB3" w14:textId="77777777" w:rsidR="00C11F17" w:rsidRPr="00C11F17" w:rsidRDefault="00C11F17" w:rsidP="00C11F17">
            <w:pPr>
              <w:spacing w:after="0" w:line="240" w:lineRule="auto"/>
              <w:jc w:val="center"/>
              <w:rPr>
                <w:rFonts w:ascii="Times New Roman" w:eastAsia="Times New Roman" w:hAnsi="Times New Roman" w:cs="Times New Roman"/>
                <w:b/>
                <w:sz w:val="24"/>
              </w:rPr>
            </w:pPr>
            <w:r w:rsidRPr="00C11F17">
              <w:rPr>
                <w:rFonts w:ascii="Times New Roman" w:eastAsia="Times New Roman" w:hAnsi="Times New Roman" w:cs="Times New Roman"/>
                <w:b/>
                <w:sz w:val="24"/>
              </w:rPr>
              <w:t>Priemonės pavadinimas</w:t>
            </w:r>
          </w:p>
        </w:tc>
        <w:tc>
          <w:tcPr>
            <w:tcW w:w="2248"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7B0C1E9A" w14:textId="77777777" w:rsidR="00C11F17" w:rsidRPr="00C11F17" w:rsidRDefault="00C11F17" w:rsidP="00C11F17">
            <w:pPr>
              <w:spacing w:after="0" w:line="240" w:lineRule="auto"/>
              <w:jc w:val="center"/>
              <w:rPr>
                <w:rFonts w:ascii="Times New Roman" w:eastAsia="Times New Roman" w:hAnsi="Times New Roman" w:cs="Times New Roman"/>
                <w:b/>
                <w:sz w:val="24"/>
              </w:rPr>
            </w:pPr>
            <w:r w:rsidRPr="00C11F17">
              <w:rPr>
                <w:rFonts w:ascii="Times New Roman" w:eastAsia="Times New Roman" w:hAnsi="Times New Roman" w:cs="Times New Roman"/>
                <w:b/>
                <w:sz w:val="24"/>
              </w:rPr>
              <w:t>Atsakingas už priemonės įgyvendinimą</w:t>
            </w:r>
          </w:p>
        </w:tc>
        <w:tc>
          <w:tcPr>
            <w:tcW w:w="1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FEEB17" w14:textId="77777777" w:rsidR="00C11F17" w:rsidRPr="00C11F17" w:rsidRDefault="00C11F17" w:rsidP="00C11F17">
            <w:pPr>
              <w:spacing w:after="0" w:line="240" w:lineRule="auto"/>
              <w:jc w:val="center"/>
              <w:rPr>
                <w:rFonts w:ascii="Times New Roman" w:eastAsia="Times New Roman" w:hAnsi="Times New Roman" w:cs="Times New Roman"/>
                <w:b/>
                <w:sz w:val="24"/>
              </w:rPr>
            </w:pPr>
            <w:r w:rsidRPr="00C11F17">
              <w:rPr>
                <w:rFonts w:ascii="Times New Roman" w:eastAsia="Times New Roman" w:hAnsi="Times New Roman" w:cs="Times New Roman"/>
                <w:b/>
                <w:sz w:val="24"/>
              </w:rPr>
              <w:t>Siūloma skirti lėšų, Eur</w:t>
            </w:r>
          </w:p>
        </w:tc>
      </w:tr>
      <w:tr w:rsidR="00C11F17" w:rsidRPr="00C11F17" w14:paraId="6FEA073B" w14:textId="77777777" w:rsidTr="00F72480">
        <w:tc>
          <w:tcPr>
            <w:tcW w:w="92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11CB9E6E"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1.</w:t>
            </w:r>
          </w:p>
        </w:tc>
        <w:tc>
          <w:tcPr>
            <w:tcW w:w="4619"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4B89A95E"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Tuberkuliozės profilaktika (gydytojų pulmonologo ir radiologo paslaugos nedraustiems privalomuoju sveikatos draudimu Jonavos rajono savivaldybės gyventojams)</w:t>
            </w:r>
          </w:p>
        </w:tc>
        <w:tc>
          <w:tcPr>
            <w:tcW w:w="2248"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7B3358F5"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VšĮ Jonavos ligoninė</w:t>
            </w:r>
          </w:p>
        </w:tc>
        <w:tc>
          <w:tcPr>
            <w:tcW w:w="1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E898B9"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225</w:t>
            </w:r>
          </w:p>
          <w:p w14:paraId="2537FCCD" w14:textId="77777777" w:rsidR="00C11F17" w:rsidRPr="00C11F17" w:rsidRDefault="00C11F17" w:rsidP="00C11F17">
            <w:pPr>
              <w:spacing w:after="0" w:line="240" w:lineRule="auto"/>
              <w:jc w:val="center"/>
              <w:rPr>
                <w:rFonts w:ascii="Times New Roman" w:eastAsia="Times New Roman" w:hAnsi="Times New Roman" w:cs="Times New Roman"/>
                <w:bCs/>
                <w:sz w:val="24"/>
              </w:rPr>
            </w:pPr>
          </w:p>
        </w:tc>
      </w:tr>
      <w:tr w:rsidR="00C11F17" w:rsidRPr="00C11F17" w14:paraId="3F741583" w14:textId="77777777" w:rsidTr="00F72480">
        <w:tc>
          <w:tcPr>
            <w:tcW w:w="92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00245C92"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2.</w:t>
            </w:r>
          </w:p>
        </w:tc>
        <w:tc>
          <w:tcPr>
            <w:tcW w:w="4619"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0E000384"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Jonavos rajono gyventojų fizinio aktyvumo skatinimas – traumatizmo profilaktika (tikslinė grupė – moksleiviai, senjorai, neįgalieji asmenys</w:t>
            </w:r>
          </w:p>
        </w:tc>
        <w:tc>
          <w:tcPr>
            <w:tcW w:w="2248"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31939474"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Jonavos rajono savivaldybės kūno kultūros ir sporto centras</w:t>
            </w:r>
          </w:p>
        </w:tc>
        <w:tc>
          <w:tcPr>
            <w:tcW w:w="1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B30283"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5 000</w:t>
            </w:r>
          </w:p>
        </w:tc>
      </w:tr>
      <w:tr w:rsidR="00C11F17" w:rsidRPr="00C11F17" w14:paraId="5E786097" w14:textId="77777777" w:rsidTr="00F72480">
        <w:trPr>
          <w:trHeight w:val="1325"/>
        </w:trPr>
        <w:tc>
          <w:tcPr>
            <w:tcW w:w="92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636A05B9"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3.</w:t>
            </w:r>
          </w:p>
        </w:tc>
        <w:tc>
          <w:tcPr>
            <w:tcW w:w="4619"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756A80D1"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Priklausomybės nuo alkoholio ir kitų psichotropinių medžiagų mažinimas Jonavos rajone (psichosocialinės pagalbos, gydymo,  organizavimo ir reabilitacijos paslaugų teikimas, transporto išlaidos)</w:t>
            </w:r>
          </w:p>
        </w:tc>
        <w:tc>
          <w:tcPr>
            <w:tcW w:w="2248"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11DCC060"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Jonavos rajono socialinių paslaugų centras</w:t>
            </w:r>
          </w:p>
        </w:tc>
        <w:tc>
          <w:tcPr>
            <w:tcW w:w="1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CCCC75"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4 000</w:t>
            </w:r>
          </w:p>
          <w:p w14:paraId="37CC9D70" w14:textId="77777777" w:rsidR="00C11F17" w:rsidRPr="00C11F17" w:rsidRDefault="00C11F17" w:rsidP="00C11F17">
            <w:pPr>
              <w:spacing w:after="0" w:line="240" w:lineRule="auto"/>
              <w:jc w:val="center"/>
              <w:rPr>
                <w:rFonts w:ascii="Times New Roman" w:eastAsia="Times New Roman" w:hAnsi="Times New Roman" w:cs="Times New Roman"/>
                <w:bCs/>
                <w:sz w:val="24"/>
              </w:rPr>
            </w:pPr>
          </w:p>
          <w:p w14:paraId="3FC0B1F8" w14:textId="77777777" w:rsidR="00C11F17" w:rsidRPr="00C11F17" w:rsidRDefault="00C11F17" w:rsidP="00C11F17">
            <w:pPr>
              <w:spacing w:after="0" w:line="240" w:lineRule="auto"/>
              <w:jc w:val="center"/>
              <w:rPr>
                <w:rFonts w:ascii="Times New Roman" w:eastAsia="Times New Roman" w:hAnsi="Times New Roman" w:cs="Times New Roman"/>
                <w:bCs/>
                <w:sz w:val="24"/>
              </w:rPr>
            </w:pPr>
          </w:p>
        </w:tc>
      </w:tr>
      <w:tr w:rsidR="00C11F17" w:rsidRPr="00C11F17" w14:paraId="11B769C3" w14:textId="77777777" w:rsidTr="00F72480">
        <w:tc>
          <w:tcPr>
            <w:tcW w:w="92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4B1E7777"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4.</w:t>
            </w:r>
          </w:p>
        </w:tc>
        <w:tc>
          <w:tcPr>
            <w:tcW w:w="4619"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6AD9FEAC"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 xml:space="preserve">Vandens tyrimų atlikimas Jonavos rajono  maudymosi vietų poilsio zonose (Neries ir Šventosios upėse, Joninių, Gulbių, Žeimių, Šveicarijos, Užusalių, Beržų ir </w:t>
            </w:r>
            <w:proofErr w:type="spellStart"/>
            <w:r w:rsidRPr="00C11F17">
              <w:rPr>
                <w:rFonts w:ascii="Times New Roman" w:eastAsia="Times New Roman" w:hAnsi="Times New Roman" w:cs="Times New Roman"/>
                <w:bCs/>
                <w:sz w:val="24"/>
              </w:rPr>
              <w:t>Taurostos</w:t>
            </w:r>
            <w:proofErr w:type="spellEnd"/>
            <w:r w:rsidRPr="00C11F17">
              <w:rPr>
                <w:rFonts w:ascii="Times New Roman" w:eastAsia="Times New Roman" w:hAnsi="Times New Roman" w:cs="Times New Roman"/>
                <w:bCs/>
                <w:sz w:val="24"/>
              </w:rPr>
              <w:t xml:space="preserve"> tvenkiniuose ir </w:t>
            </w:r>
            <w:proofErr w:type="spellStart"/>
            <w:r w:rsidRPr="00C11F17">
              <w:rPr>
                <w:rFonts w:ascii="Times New Roman" w:eastAsia="Times New Roman" w:hAnsi="Times New Roman" w:cs="Times New Roman"/>
                <w:bCs/>
                <w:sz w:val="24"/>
              </w:rPr>
              <w:t>Zatyšių</w:t>
            </w:r>
            <w:proofErr w:type="spellEnd"/>
            <w:r w:rsidRPr="00C11F17">
              <w:rPr>
                <w:rFonts w:ascii="Times New Roman" w:eastAsia="Times New Roman" w:hAnsi="Times New Roman" w:cs="Times New Roman"/>
                <w:bCs/>
                <w:sz w:val="24"/>
              </w:rPr>
              <w:t xml:space="preserve"> karjere)</w:t>
            </w:r>
          </w:p>
        </w:tc>
        <w:tc>
          <w:tcPr>
            <w:tcW w:w="2248"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480C02A5"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Jonavos rajono savivaldybės gydytoja</w:t>
            </w:r>
          </w:p>
        </w:tc>
        <w:tc>
          <w:tcPr>
            <w:tcW w:w="1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CE5F04"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2 000</w:t>
            </w:r>
          </w:p>
          <w:p w14:paraId="7B1FE594" w14:textId="77777777" w:rsidR="00C11F17" w:rsidRPr="00C11F17" w:rsidRDefault="00C11F17" w:rsidP="00C11F17">
            <w:pPr>
              <w:spacing w:after="0" w:line="240" w:lineRule="auto"/>
              <w:jc w:val="center"/>
              <w:rPr>
                <w:rFonts w:ascii="Times New Roman" w:eastAsia="Times New Roman" w:hAnsi="Times New Roman" w:cs="Times New Roman"/>
                <w:bCs/>
                <w:sz w:val="24"/>
              </w:rPr>
            </w:pPr>
          </w:p>
        </w:tc>
      </w:tr>
      <w:tr w:rsidR="00C11F17" w:rsidRPr="00C11F17" w14:paraId="0BFC83EB" w14:textId="77777777" w:rsidTr="00F72480">
        <w:tc>
          <w:tcPr>
            <w:tcW w:w="92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44610F38"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5.</w:t>
            </w:r>
          </w:p>
        </w:tc>
        <w:tc>
          <w:tcPr>
            <w:tcW w:w="4619"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5A91A5B8"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Žaidimų, laisvalaikio ir (ar) sporto zonų įrengimas Jonavos rajono Užusalių seniūnijoje</w:t>
            </w:r>
          </w:p>
          <w:p w14:paraId="208F5D89" w14:textId="77777777" w:rsidR="00C11F17" w:rsidRPr="00C11F17" w:rsidRDefault="00C11F17" w:rsidP="00C11F17">
            <w:pPr>
              <w:spacing w:after="0" w:line="240" w:lineRule="auto"/>
              <w:jc w:val="center"/>
              <w:rPr>
                <w:rFonts w:ascii="Times New Roman" w:eastAsia="Times New Roman" w:hAnsi="Times New Roman" w:cs="Times New Roman"/>
                <w:bCs/>
                <w:sz w:val="24"/>
              </w:rPr>
            </w:pPr>
          </w:p>
          <w:p w14:paraId="37041481"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Žaidimų , laisvalaikio ir sporto zonų įrengimas Jonavos mieste</w:t>
            </w:r>
          </w:p>
        </w:tc>
        <w:tc>
          <w:tcPr>
            <w:tcW w:w="2248"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32937A7F"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Jonavos rajono savivaldybės gydytoja</w:t>
            </w:r>
          </w:p>
        </w:tc>
        <w:tc>
          <w:tcPr>
            <w:tcW w:w="1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CF279C"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10  000</w:t>
            </w:r>
          </w:p>
          <w:p w14:paraId="4C2F84D5" w14:textId="77777777" w:rsidR="00C11F17" w:rsidRPr="00C11F17" w:rsidRDefault="00C11F17" w:rsidP="00C11F17">
            <w:pPr>
              <w:spacing w:after="0" w:line="240" w:lineRule="auto"/>
              <w:jc w:val="center"/>
              <w:rPr>
                <w:rFonts w:ascii="Times New Roman" w:eastAsia="Times New Roman" w:hAnsi="Times New Roman" w:cs="Times New Roman"/>
                <w:bCs/>
                <w:sz w:val="24"/>
              </w:rPr>
            </w:pPr>
          </w:p>
          <w:p w14:paraId="5607AE34" w14:textId="77777777" w:rsidR="00C11F17" w:rsidRPr="00C11F17" w:rsidRDefault="00C11F17" w:rsidP="00C11F17">
            <w:pPr>
              <w:spacing w:after="0" w:line="240" w:lineRule="auto"/>
              <w:jc w:val="center"/>
              <w:rPr>
                <w:rFonts w:ascii="Times New Roman" w:eastAsia="Times New Roman" w:hAnsi="Times New Roman" w:cs="Times New Roman"/>
                <w:bCs/>
                <w:sz w:val="24"/>
              </w:rPr>
            </w:pPr>
          </w:p>
          <w:p w14:paraId="7FB2DE06"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20 000</w:t>
            </w:r>
          </w:p>
        </w:tc>
      </w:tr>
      <w:tr w:rsidR="00C11F17" w:rsidRPr="00C11F17" w14:paraId="0979CA2F" w14:textId="77777777" w:rsidTr="00F72480">
        <w:trPr>
          <w:trHeight w:val="838"/>
        </w:trPr>
        <w:tc>
          <w:tcPr>
            <w:tcW w:w="92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715D8C09"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6.</w:t>
            </w:r>
          </w:p>
        </w:tc>
        <w:tc>
          <w:tcPr>
            <w:tcW w:w="4619"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2CD221EB"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Dezinfekcijos paslaugų pirkimas</w:t>
            </w:r>
          </w:p>
          <w:p w14:paraId="146BF689" w14:textId="77777777" w:rsidR="00C11F17" w:rsidRPr="00C11F17" w:rsidRDefault="00C11F17" w:rsidP="00C11F17">
            <w:pPr>
              <w:spacing w:after="0" w:line="240" w:lineRule="auto"/>
              <w:jc w:val="center"/>
              <w:rPr>
                <w:rFonts w:ascii="Times New Roman" w:eastAsia="Times New Roman" w:hAnsi="Times New Roman" w:cs="Times New Roman"/>
                <w:bCs/>
                <w:sz w:val="24"/>
              </w:rPr>
            </w:pPr>
          </w:p>
        </w:tc>
        <w:tc>
          <w:tcPr>
            <w:tcW w:w="2248"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0CDDA829"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Jonavos rajono socialinių paslaugų  centras</w:t>
            </w:r>
          </w:p>
          <w:p w14:paraId="2E88DDD3" w14:textId="77777777" w:rsidR="00C11F17" w:rsidRPr="00C11F17" w:rsidRDefault="00C11F17" w:rsidP="00C11F17">
            <w:pPr>
              <w:spacing w:after="0" w:line="240" w:lineRule="auto"/>
              <w:jc w:val="center"/>
              <w:rPr>
                <w:rFonts w:ascii="Times New Roman" w:eastAsia="Times New Roman" w:hAnsi="Times New Roman" w:cs="Times New Roman"/>
                <w:bCs/>
                <w:sz w:val="24"/>
              </w:rPr>
            </w:pPr>
          </w:p>
        </w:tc>
        <w:tc>
          <w:tcPr>
            <w:tcW w:w="1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B2B294"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 xml:space="preserve">200                </w:t>
            </w:r>
          </w:p>
        </w:tc>
      </w:tr>
      <w:tr w:rsidR="00C11F17" w:rsidRPr="00C11F17" w14:paraId="56D2EEE3" w14:textId="77777777" w:rsidTr="00F72480">
        <w:trPr>
          <w:trHeight w:val="835"/>
        </w:trPr>
        <w:tc>
          <w:tcPr>
            <w:tcW w:w="92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204E2E90"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7.</w:t>
            </w:r>
          </w:p>
        </w:tc>
        <w:tc>
          <w:tcPr>
            <w:tcW w:w="4619"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725D1AB5"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Maisto, maisto produktų laboratorinių tyrimų atlikimas Jonavos rajono švietimo įstaigose</w:t>
            </w:r>
          </w:p>
        </w:tc>
        <w:tc>
          <w:tcPr>
            <w:tcW w:w="2248"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78D68E22"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Savivaldybės gydytoja</w:t>
            </w:r>
          </w:p>
        </w:tc>
        <w:tc>
          <w:tcPr>
            <w:tcW w:w="1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179C45"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600</w:t>
            </w:r>
          </w:p>
        </w:tc>
      </w:tr>
      <w:tr w:rsidR="00C11F17" w:rsidRPr="00C11F17" w14:paraId="74A1FB38" w14:textId="77777777" w:rsidTr="00F72480">
        <w:trPr>
          <w:trHeight w:val="1100"/>
        </w:trPr>
        <w:tc>
          <w:tcPr>
            <w:tcW w:w="92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752362E9"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8.</w:t>
            </w:r>
          </w:p>
        </w:tc>
        <w:tc>
          <w:tcPr>
            <w:tcW w:w="4619"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69968CC9"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Sveikatos stiprinimo veiklos Jonavos  miesto gyventojams, turintiems fizinę, protinę ir psichinę negalią (sveikatinimo mankštos skirtos sustiprinti kūną ir pagerinti širdies veiklą, jogos, fizinio aktyvumo užsiėmimai)</w:t>
            </w:r>
          </w:p>
        </w:tc>
        <w:tc>
          <w:tcPr>
            <w:tcW w:w="2248"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4FA3FCDF"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Jonavos rajono savivaldybės visuomenės sveikatos biuras</w:t>
            </w:r>
          </w:p>
        </w:tc>
        <w:tc>
          <w:tcPr>
            <w:tcW w:w="1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28C888"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5 000</w:t>
            </w:r>
          </w:p>
        </w:tc>
      </w:tr>
      <w:tr w:rsidR="00C11F17" w:rsidRPr="00C11F17" w14:paraId="4335296F" w14:textId="77777777" w:rsidTr="00F72480">
        <w:trPr>
          <w:trHeight w:val="1100"/>
        </w:trPr>
        <w:tc>
          <w:tcPr>
            <w:tcW w:w="92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052F902E"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9.</w:t>
            </w:r>
          </w:p>
        </w:tc>
        <w:tc>
          <w:tcPr>
            <w:tcW w:w="4619"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0CBAD981"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Aplinkos triukšmo monitoringo ir triukšmo tyrimo atlikimas Jonavos rajone</w:t>
            </w:r>
          </w:p>
        </w:tc>
        <w:tc>
          <w:tcPr>
            <w:tcW w:w="2248"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7736E474"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Jonavos rajono savivaldybės visuomenės sveikatos biuras</w:t>
            </w:r>
          </w:p>
        </w:tc>
        <w:tc>
          <w:tcPr>
            <w:tcW w:w="1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E737FF"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 xml:space="preserve">830 </w:t>
            </w:r>
          </w:p>
          <w:p w14:paraId="345BDCDF" w14:textId="77777777" w:rsidR="00C11F17" w:rsidRPr="00C11F17" w:rsidRDefault="00C11F17" w:rsidP="00C11F17">
            <w:pPr>
              <w:spacing w:after="0" w:line="240" w:lineRule="auto"/>
              <w:jc w:val="center"/>
              <w:rPr>
                <w:rFonts w:ascii="Times New Roman" w:eastAsia="Times New Roman" w:hAnsi="Times New Roman" w:cs="Times New Roman"/>
                <w:bCs/>
                <w:sz w:val="24"/>
              </w:rPr>
            </w:pPr>
          </w:p>
        </w:tc>
      </w:tr>
      <w:tr w:rsidR="00C11F17" w:rsidRPr="00C11F17" w14:paraId="341D46F6" w14:textId="77777777" w:rsidTr="00F72480">
        <w:trPr>
          <w:trHeight w:val="1100"/>
        </w:trPr>
        <w:tc>
          <w:tcPr>
            <w:tcW w:w="92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698359AB"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 xml:space="preserve">10. </w:t>
            </w:r>
          </w:p>
        </w:tc>
        <w:tc>
          <w:tcPr>
            <w:tcW w:w="4619"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6F13E6DC" w14:textId="5565A371"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Bendruomenės sveikatos tarybos veiklos organizacinės išlaidos (viešinimas, informacijos sklaida, dalyvavimas „Sveikatą stiprinančio Kauno regiono“ darbo grupės veikloje)</w:t>
            </w:r>
          </w:p>
        </w:tc>
        <w:tc>
          <w:tcPr>
            <w:tcW w:w="2248"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698C7BC8"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Savivaldybės gydytoja</w:t>
            </w:r>
          </w:p>
        </w:tc>
        <w:tc>
          <w:tcPr>
            <w:tcW w:w="1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759D38"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3 000</w:t>
            </w:r>
          </w:p>
        </w:tc>
      </w:tr>
      <w:tr w:rsidR="00C11F17" w:rsidRPr="00C11F17" w14:paraId="0AB1EB60" w14:textId="77777777" w:rsidTr="00F72480">
        <w:trPr>
          <w:trHeight w:val="856"/>
        </w:trPr>
        <w:tc>
          <w:tcPr>
            <w:tcW w:w="92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62380822"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11.</w:t>
            </w:r>
          </w:p>
        </w:tc>
        <w:tc>
          <w:tcPr>
            <w:tcW w:w="4619"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1A9CE61B"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Šachtinių šulinių tyrimų atlikimas Jonavos rajono ir miesto seniūnijose</w:t>
            </w:r>
          </w:p>
        </w:tc>
        <w:tc>
          <w:tcPr>
            <w:tcW w:w="2248"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103466EA"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Jonavos rajono savivaldybės gydytoja</w:t>
            </w:r>
          </w:p>
        </w:tc>
        <w:tc>
          <w:tcPr>
            <w:tcW w:w="1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5CCEF6"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 xml:space="preserve">5 000 </w:t>
            </w:r>
          </w:p>
          <w:p w14:paraId="147C96CD" w14:textId="77777777" w:rsidR="00C11F17" w:rsidRPr="00C11F17" w:rsidRDefault="00C11F17" w:rsidP="00C11F17">
            <w:pPr>
              <w:spacing w:after="0" w:line="240" w:lineRule="auto"/>
              <w:jc w:val="center"/>
              <w:rPr>
                <w:rFonts w:ascii="Times New Roman" w:eastAsia="Times New Roman" w:hAnsi="Times New Roman" w:cs="Times New Roman"/>
                <w:bCs/>
                <w:sz w:val="24"/>
              </w:rPr>
            </w:pPr>
          </w:p>
        </w:tc>
      </w:tr>
      <w:tr w:rsidR="00C11F17" w:rsidRPr="00C11F17" w14:paraId="34C5D7C2" w14:textId="77777777" w:rsidTr="00F72480">
        <w:trPr>
          <w:trHeight w:val="1100"/>
        </w:trPr>
        <w:tc>
          <w:tcPr>
            <w:tcW w:w="92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669F7E7D"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12.</w:t>
            </w:r>
          </w:p>
        </w:tc>
        <w:tc>
          <w:tcPr>
            <w:tcW w:w="4619"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0FC47F98"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Sveikatos paslaugų prieinamumo gerinimas Jonavos rajone</w:t>
            </w:r>
          </w:p>
          <w:p w14:paraId="005F9934" w14:textId="77777777" w:rsidR="00C11F17" w:rsidRPr="00C11F17" w:rsidRDefault="00C11F17" w:rsidP="00C11F17">
            <w:pPr>
              <w:spacing w:after="0" w:line="240" w:lineRule="auto"/>
              <w:jc w:val="center"/>
              <w:rPr>
                <w:rFonts w:ascii="Times New Roman" w:eastAsia="Times New Roman" w:hAnsi="Times New Roman" w:cs="Times New Roman"/>
                <w:bCs/>
                <w:sz w:val="24"/>
              </w:rPr>
            </w:pPr>
          </w:p>
          <w:p w14:paraId="6E850F18" w14:textId="77777777" w:rsidR="00C11F17" w:rsidRPr="00C11F17" w:rsidRDefault="00C11F17" w:rsidP="00C11F17">
            <w:pPr>
              <w:spacing w:after="0" w:line="240" w:lineRule="auto"/>
              <w:jc w:val="center"/>
              <w:rPr>
                <w:rFonts w:ascii="Times New Roman" w:eastAsia="Times New Roman" w:hAnsi="Times New Roman" w:cs="Times New Roman"/>
                <w:bCs/>
                <w:sz w:val="24"/>
              </w:rPr>
            </w:pPr>
          </w:p>
          <w:p w14:paraId="01A0F633"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Sveikatos paslaugų prieinamumo gerinimas Jonavos rajone</w:t>
            </w:r>
          </w:p>
          <w:p w14:paraId="1711A260" w14:textId="77777777" w:rsidR="00C11F17" w:rsidRPr="00C11F17" w:rsidRDefault="00C11F17" w:rsidP="00C11F17">
            <w:pPr>
              <w:spacing w:after="0" w:line="240" w:lineRule="auto"/>
              <w:jc w:val="center"/>
              <w:rPr>
                <w:rFonts w:ascii="Times New Roman" w:eastAsia="Times New Roman" w:hAnsi="Times New Roman" w:cs="Times New Roman"/>
                <w:bCs/>
                <w:sz w:val="24"/>
              </w:rPr>
            </w:pPr>
          </w:p>
        </w:tc>
        <w:tc>
          <w:tcPr>
            <w:tcW w:w="2248"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1A8EF7EC"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Jonavos rajono savivaldybės gydytoja</w:t>
            </w:r>
          </w:p>
          <w:p w14:paraId="79C9DCCE" w14:textId="77777777" w:rsidR="00C11F17" w:rsidRPr="00C11F17" w:rsidRDefault="00C11F17" w:rsidP="00C11F17">
            <w:pPr>
              <w:spacing w:after="0" w:line="240" w:lineRule="auto"/>
              <w:jc w:val="center"/>
              <w:rPr>
                <w:rFonts w:ascii="Times New Roman" w:eastAsia="Times New Roman" w:hAnsi="Times New Roman" w:cs="Times New Roman"/>
                <w:bCs/>
                <w:sz w:val="24"/>
              </w:rPr>
            </w:pPr>
          </w:p>
          <w:p w14:paraId="5028B8A5"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Jonavos r. socialinių paslaugų centras</w:t>
            </w:r>
          </w:p>
        </w:tc>
        <w:tc>
          <w:tcPr>
            <w:tcW w:w="1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406017"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1 500</w:t>
            </w:r>
          </w:p>
          <w:p w14:paraId="51B33D81" w14:textId="77777777" w:rsidR="00C11F17" w:rsidRPr="00C11F17" w:rsidRDefault="00C11F17" w:rsidP="00C11F17">
            <w:pPr>
              <w:spacing w:after="0" w:line="240" w:lineRule="auto"/>
              <w:jc w:val="center"/>
              <w:rPr>
                <w:rFonts w:ascii="Times New Roman" w:eastAsia="Times New Roman" w:hAnsi="Times New Roman" w:cs="Times New Roman"/>
                <w:bCs/>
                <w:sz w:val="24"/>
              </w:rPr>
            </w:pPr>
          </w:p>
          <w:p w14:paraId="644B4DF6" w14:textId="77777777" w:rsidR="00C11F17" w:rsidRPr="00C11F17" w:rsidRDefault="00C11F17" w:rsidP="00C11F17">
            <w:pPr>
              <w:spacing w:after="0" w:line="240" w:lineRule="auto"/>
              <w:jc w:val="center"/>
              <w:rPr>
                <w:rFonts w:ascii="Times New Roman" w:eastAsia="Times New Roman" w:hAnsi="Times New Roman" w:cs="Times New Roman"/>
                <w:bCs/>
                <w:sz w:val="24"/>
              </w:rPr>
            </w:pPr>
          </w:p>
          <w:p w14:paraId="37FAB6E0" w14:textId="77777777" w:rsidR="00C11F17" w:rsidRPr="00C11F17" w:rsidRDefault="00C11F17" w:rsidP="00C11F17">
            <w:pPr>
              <w:spacing w:after="0" w:line="240" w:lineRule="auto"/>
              <w:jc w:val="center"/>
              <w:rPr>
                <w:rFonts w:ascii="Times New Roman" w:eastAsia="Times New Roman" w:hAnsi="Times New Roman" w:cs="Times New Roman"/>
                <w:bCs/>
                <w:sz w:val="24"/>
              </w:rPr>
            </w:pPr>
          </w:p>
          <w:p w14:paraId="2846876B"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1 500</w:t>
            </w:r>
          </w:p>
        </w:tc>
      </w:tr>
      <w:tr w:rsidR="00C11F17" w:rsidRPr="00C11F17" w14:paraId="7DD41AE8" w14:textId="77777777" w:rsidTr="00F72480">
        <w:trPr>
          <w:trHeight w:val="1100"/>
        </w:trPr>
        <w:tc>
          <w:tcPr>
            <w:tcW w:w="92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24F2F6AF"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13.</w:t>
            </w:r>
          </w:p>
        </w:tc>
        <w:tc>
          <w:tcPr>
            <w:tcW w:w="4619"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17EE5CD0"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Narkotinių medžiagų aptikimo paviršiuose Jonavos rajono ugdymo įstaigose  tyrimas</w:t>
            </w:r>
          </w:p>
        </w:tc>
        <w:tc>
          <w:tcPr>
            <w:tcW w:w="2248"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2E6B44BF"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Jonavos rajono savivaldybės visuomenės sveikatos biuras</w:t>
            </w:r>
          </w:p>
        </w:tc>
        <w:tc>
          <w:tcPr>
            <w:tcW w:w="1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391B2B"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2 000</w:t>
            </w:r>
          </w:p>
        </w:tc>
      </w:tr>
      <w:tr w:rsidR="00C11F17" w:rsidRPr="00C11F17" w14:paraId="42C0ADC3" w14:textId="77777777" w:rsidTr="00F72480">
        <w:trPr>
          <w:trHeight w:val="1100"/>
        </w:trPr>
        <w:tc>
          <w:tcPr>
            <w:tcW w:w="92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4D1931C3"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 xml:space="preserve">14. </w:t>
            </w:r>
          </w:p>
        </w:tc>
        <w:tc>
          <w:tcPr>
            <w:tcW w:w="4619"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5A96ECDD"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„3-7 metų amžiaus vaikų burnos higienos įgūdžių lavinimas Jonavos rajono savivaldybės ikimokyklinėse ir priešmokyklinėse ugdymo grupėse“</w:t>
            </w:r>
          </w:p>
        </w:tc>
        <w:tc>
          <w:tcPr>
            <w:tcW w:w="2248"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6B09D11E"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Jonavos rajono savivaldybės visuomenės sveikatos biuras</w:t>
            </w:r>
          </w:p>
        </w:tc>
        <w:tc>
          <w:tcPr>
            <w:tcW w:w="1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A86F3F"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4 000</w:t>
            </w:r>
          </w:p>
        </w:tc>
      </w:tr>
      <w:tr w:rsidR="00C11F17" w:rsidRPr="00C11F17" w14:paraId="709DC1BE" w14:textId="77777777" w:rsidTr="00F72480">
        <w:trPr>
          <w:trHeight w:val="1100"/>
        </w:trPr>
        <w:tc>
          <w:tcPr>
            <w:tcW w:w="92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74D6DEA3"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15.</w:t>
            </w:r>
          </w:p>
        </w:tc>
        <w:tc>
          <w:tcPr>
            <w:tcW w:w="4619"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72281A62"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„Jaunų asmenų profilaktinė onkologinių ligų patikra, (nepatenkantys į nustatytas profilaktines Sveikatos apsaugos ministerijos amžiaus grupes) orientuojamasi į prostatos, krūtų, gimdos kaklelio patikrinimus</w:t>
            </w:r>
          </w:p>
        </w:tc>
        <w:tc>
          <w:tcPr>
            <w:tcW w:w="2248"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07891585"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VŠĮ Jonavos ligoninė,</w:t>
            </w:r>
          </w:p>
          <w:p w14:paraId="310B42CB" w14:textId="77777777" w:rsidR="00C11F17" w:rsidRPr="00C11F17" w:rsidRDefault="00C11F17" w:rsidP="00C11F17">
            <w:pPr>
              <w:spacing w:after="0" w:line="240" w:lineRule="auto"/>
              <w:jc w:val="center"/>
              <w:rPr>
                <w:rFonts w:ascii="Times New Roman" w:eastAsia="Times New Roman" w:hAnsi="Times New Roman" w:cs="Times New Roman"/>
                <w:bCs/>
                <w:sz w:val="24"/>
              </w:rPr>
            </w:pPr>
          </w:p>
          <w:p w14:paraId="180E376C" w14:textId="77777777" w:rsidR="00C11F17" w:rsidRPr="00C11F17" w:rsidRDefault="00C11F17" w:rsidP="00C11F17">
            <w:pPr>
              <w:spacing w:after="0" w:line="240" w:lineRule="auto"/>
              <w:jc w:val="center"/>
              <w:rPr>
                <w:rFonts w:ascii="Times New Roman" w:eastAsia="Times New Roman" w:hAnsi="Times New Roman" w:cs="Times New Roman"/>
                <w:bCs/>
                <w:sz w:val="24"/>
              </w:rPr>
            </w:pPr>
          </w:p>
          <w:p w14:paraId="7470DD42"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VŠĮ Jonavos PSPC</w:t>
            </w:r>
          </w:p>
        </w:tc>
        <w:tc>
          <w:tcPr>
            <w:tcW w:w="1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E52191"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5 000</w:t>
            </w:r>
          </w:p>
          <w:p w14:paraId="7945836D" w14:textId="77777777" w:rsidR="00C11F17" w:rsidRPr="00C11F17" w:rsidRDefault="00C11F17" w:rsidP="00C11F17">
            <w:pPr>
              <w:spacing w:after="0" w:line="240" w:lineRule="auto"/>
              <w:jc w:val="center"/>
              <w:rPr>
                <w:rFonts w:ascii="Times New Roman" w:eastAsia="Times New Roman" w:hAnsi="Times New Roman" w:cs="Times New Roman"/>
                <w:bCs/>
                <w:sz w:val="24"/>
              </w:rPr>
            </w:pPr>
          </w:p>
          <w:p w14:paraId="7ACFDEEF" w14:textId="77777777" w:rsidR="00C11F17" w:rsidRPr="00C11F17" w:rsidRDefault="00C11F17" w:rsidP="00C11F17">
            <w:pPr>
              <w:spacing w:after="0" w:line="240" w:lineRule="auto"/>
              <w:jc w:val="center"/>
              <w:rPr>
                <w:rFonts w:ascii="Times New Roman" w:eastAsia="Times New Roman" w:hAnsi="Times New Roman" w:cs="Times New Roman"/>
                <w:bCs/>
                <w:sz w:val="24"/>
              </w:rPr>
            </w:pPr>
          </w:p>
          <w:p w14:paraId="13A87E39" w14:textId="77777777" w:rsidR="00C11F17" w:rsidRPr="00C11F17" w:rsidRDefault="00C11F17" w:rsidP="00C11F17">
            <w:pPr>
              <w:spacing w:after="0" w:line="240" w:lineRule="auto"/>
              <w:jc w:val="center"/>
              <w:rPr>
                <w:rFonts w:ascii="Times New Roman" w:eastAsia="Times New Roman" w:hAnsi="Times New Roman" w:cs="Times New Roman"/>
                <w:bCs/>
                <w:sz w:val="24"/>
              </w:rPr>
            </w:pPr>
          </w:p>
          <w:p w14:paraId="41FF0CE0"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5 000</w:t>
            </w:r>
          </w:p>
        </w:tc>
      </w:tr>
      <w:tr w:rsidR="00C11F17" w:rsidRPr="00C11F17" w14:paraId="28857859" w14:textId="77777777" w:rsidTr="00F72480">
        <w:trPr>
          <w:trHeight w:val="455"/>
        </w:trPr>
        <w:tc>
          <w:tcPr>
            <w:tcW w:w="92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6F1E8417"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16.</w:t>
            </w:r>
          </w:p>
        </w:tc>
        <w:tc>
          <w:tcPr>
            <w:tcW w:w="4619"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00BE601E"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 xml:space="preserve">Sveikatos projektų finansavimas </w:t>
            </w:r>
          </w:p>
        </w:tc>
        <w:tc>
          <w:tcPr>
            <w:tcW w:w="2248"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227A18D2"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 xml:space="preserve">Atranka  vykdoma konkurso būdu </w:t>
            </w:r>
          </w:p>
        </w:tc>
        <w:tc>
          <w:tcPr>
            <w:tcW w:w="1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16F36D"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18 745</w:t>
            </w:r>
          </w:p>
        </w:tc>
      </w:tr>
      <w:tr w:rsidR="00C11F17" w:rsidRPr="00C11F17" w14:paraId="0D84F07F" w14:textId="77777777" w:rsidTr="00F72480">
        <w:trPr>
          <w:trHeight w:val="343"/>
        </w:trPr>
        <w:tc>
          <w:tcPr>
            <w:tcW w:w="92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2366C51A" w14:textId="77777777" w:rsidR="00C11F17" w:rsidRPr="00C11F17" w:rsidRDefault="00C11F17" w:rsidP="00C11F17">
            <w:pPr>
              <w:spacing w:after="0" w:line="240" w:lineRule="auto"/>
              <w:jc w:val="center"/>
              <w:rPr>
                <w:rFonts w:ascii="Times New Roman" w:eastAsia="Times New Roman" w:hAnsi="Times New Roman" w:cs="Times New Roman"/>
                <w:bCs/>
                <w:sz w:val="24"/>
              </w:rPr>
            </w:pPr>
          </w:p>
        </w:tc>
        <w:tc>
          <w:tcPr>
            <w:tcW w:w="4619"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38A436F6" w14:textId="77777777" w:rsidR="00C11F17" w:rsidRPr="00C11F17" w:rsidRDefault="00C11F17" w:rsidP="00C11F17">
            <w:pPr>
              <w:spacing w:after="0" w:line="240" w:lineRule="auto"/>
              <w:jc w:val="center"/>
              <w:rPr>
                <w:rFonts w:ascii="Times New Roman" w:eastAsia="Times New Roman" w:hAnsi="Times New Roman" w:cs="Times New Roman"/>
                <w:bCs/>
                <w:sz w:val="24"/>
              </w:rPr>
            </w:pPr>
          </w:p>
        </w:tc>
        <w:tc>
          <w:tcPr>
            <w:tcW w:w="2248"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0EDD3DE8"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Iš viso :</w:t>
            </w:r>
          </w:p>
        </w:tc>
        <w:tc>
          <w:tcPr>
            <w:tcW w:w="1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9CAC25" w14:textId="77777777" w:rsidR="00C11F17" w:rsidRPr="00C11F17" w:rsidRDefault="00C11F17" w:rsidP="00C11F17">
            <w:pPr>
              <w:spacing w:after="0" w:line="240" w:lineRule="auto"/>
              <w:jc w:val="center"/>
              <w:rPr>
                <w:rFonts w:ascii="Times New Roman" w:eastAsia="Times New Roman" w:hAnsi="Times New Roman" w:cs="Times New Roman"/>
                <w:b/>
                <w:sz w:val="24"/>
              </w:rPr>
            </w:pPr>
            <w:r w:rsidRPr="00C11F17">
              <w:rPr>
                <w:rFonts w:ascii="Times New Roman" w:eastAsia="Times New Roman" w:hAnsi="Times New Roman" w:cs="Times New Roman"/>
                <w:b/>
                <w:sz w:val="24"/>
              </w:rPr>
              <w:t>93 600</w:t>
            </w:r>
          </w:p>
        </w:tc>
      </w:tr>
    </w:tbl>
    <w:p w14:paraId="400ADE93" w14:textId="77777777" w:rsidR="00C11F17" w:rsidRPr="00C11F17" w:rsidRDefault="00C11F17" w:rsidP="00C11F17">
      <w:pPr>
        <w:spacing w:after="0" w:line="240" w:lineRule="auto"/>
        <w:jc w:val="center"/>
        <w:rPr>
          <w:rFonts w:ascii="Times New Roman" w:eastAsia="Times New Roman" w:hAnsi="Times New Roman" w:cs="Times New Roman"/>
          <w:bCs/>
          <w:sz w:val="24"/>
        </w:rPr>
      </w:pPr>
    </w:p>
    <w:p w14:paraId="02E7DC6C" w14:textId="77777777" w:rsidR="00D3519F" w:rsidRPr="00D3519F" w:rsidRDefault="00D3519F" w:rsidP="00D3519F">
      <w:pPr>
        <w:spacing w:after="0" w:line="240" w:lineRule="auto"/>
        <w:jc w:val="center"/>
        <w:rPr>
          <w:rFonts w:ascii="Times New Roman" w:eastAsia="Times New Roman" w:hAnsi="Times New Roman" w:cs="Times New Roman"/>
          <w:b/>
          <w:sz w:val="24"/>
        </w:rPr>
      </w:pPr>
    </w:p>
    <w:p w14:paraId="11433AD0" w14:textId="0A72F407" w:rsidR="004C1B34" w:rsidRPr="005A5882" w:rsidRDefault="00D3519F" w:rsidP="00D3519F">
      <w:pPr>
        <w:spacing w:after="0" w:line="240" w:lineRule="auto"/>
        <w:jc w:val="center"/>
        <w:rPr>
          <w:rFonts w:ascii="Times New Roman" w:eastAsia="Times New Roman" w:hAnsi="Times New Roman" w:cs="Times New Roman"/>
          <w:b/>
          <w:sz w:val="24"/>
        </w:rPr>
      </w:pPr>
      <w:r w:rsidRPr="00D3519F">
        <w:rPr>
          <w:rFonts w:ascii="Times New Roman" w:eastAsia="Times New Roman" w:hAnsi="Times New Roman" w:cs="Times New Roman"/>
          <w:b/>
          <w:sz w:val="24"/>
        </w:rPr>
        <w:t>______________________________________</w:t>
      </w:r>
    </w:p>
    <w:sectPr w:rsidR="004C1B34" w:rsidRPr="005A5882" w:rsidSect="00FE2EDE">
      <w:pgSz w:w="11906" w:h="16838"/>
      <w:pgMar w:top="1134"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A230975"/>
    <w:multiLevelType w:val="multilevel"/>
    <w:tmpl w:val="DBCCCA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4C116F"/>
    <w:multiLevelType w:val="multilevel"/>
    <w:tmpl w:val="E2C430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E154D6"/>
    <w:multiLevelType w:val="hybridMultilevel"/>
    <w:tmpl w:val="E7C87B32"/>
    <w:lvl w:ilvl="0" w:tplc="04270001">
      <w:start w:val="1"/>
      <w:numFmt w:val="bullet"/>
      <w:lvlText w:val=""/>
      <w:lvlJc w:val="left"/>
      <w:pPr>
        <w:ind w:left="1635" w:hanging="360"/>
      </w:pPr>
      <w:rPr>
        <w:rFonts w:ascii="Symbol" w:hAnsi="Symbol" w:hint="default"/>
      </w:rPr>
    </w:lvl>
    <w:lvl w:ilvl="1" w:tplc="04270003" w:tentative="1">
      <w:start w:val="1"/>
      <w:numFmt w:val="bullet"/>
      <w:lvlText w:val="o"/>
      <w:lvlJc w:val="left"/>
      <w:pPr>
        <w:ind w:left="2355" w:hanging="360"/>
      </w:pPr>
      <w:rPr>
        <w:rFonts w:ascii="Courier New" w:hAnsi="Courier New" w:cs="Courier New" w:hint="default"/>
      </w:rPr>
    </w:lvl>
    <w:lvl w:ilvl="2" w:tplc="04270005" w:tentative="1">
      <w:start w:val="1"/>
      <w:numFmt w:val="bullet"/>
      <w:lvlText w:val=""/>
      <w:lvlJc w:val="left"/>
      <w:pPr>
        <w:ind w:left="3075" w:hanging="360"/>
      </w:pPr>
      <w:rPr>
        <w:rFonts w:ascii="Wingdings" w:hAnsi="Wingdings" w:hint="default"/>
      </w:rPr>
    </w:lvl>
    <w:lvl w:ilvl="3" w:tplc="04270001" w:tentative="1">
      <w:start w:val="1"/>
      <w:numFmt w:val="bullet"/>
      <w:lvlText w:val=""/>
      <w:lvlJc w:val="left"/>
      <w:pPr>
        <w:ind w:left="3795" w:hanging="360"/>
      </w:pPr>
      <w:rPr>
        <w:rFonts w:ascii="Symbol" w:hAnsi="Symbol" w:hint="default"/>
      </w:rPr>
    </w:lvl>
    <w:lvl w:ilvl="4" w:tplc="04270003" w:tentative="1">
      <w:start w:val="1"/>
      <w:numFmt w:val="bullet"/>
      <w:lvlText w:val="o"/>
      <w:lvlJc w:val="left"/>
      <w:pPr>
        <w:ind w:left="4515" w:hanging="360"/>
      </w:pPr>
      <w:rPr>
        <w:rFonts w:ascii="Courier New" w:hAnsi="Courier New" w:cs="Courier New" w:hint="default"/>
      </w:rPr>
    </w:lvl>
    <w:lvl w:ilvl="5" w:tplc="04270005" w:tentative="1">
      <w:start w:val="1"/>
      <w:numFmt w:val="bullet"/>
      <w:lvlText w:val=""/>
      <w:lvlJc w:val="left"/>
      <w:pPr>
        <w:ind w:left="5235" w:hanging="360"/>
      </w:pPr>
      <w:rPr>
        <w:rFonts w:ascii="Wingdings" w:hAnsi="Wingdings" w:hint="default"/>
      </w:rPr>
    </w:lvl>
    <w:lvl w:ilvl="6" w:tplc="04270001" w:tentative="1">
      <w:start w:val="1"/>
      <w:numFmt w:val="bullet"/>
      <w:lvlText w:val=""/>
      <w:lvlJc w:val="left"/>
      <w:pPr>
        <w:ind w:left="5955" w:hanging="360"/>
      </w:pPr>
      <w:rPr>
        <w:rFonts w:ascii="Symbol" w:hAnsi="Symbol" w:hint="default"/>
      </w:rPr>
    </w:lvl>
    <w:lvl w:ilvl="7" w:tplc="04270003" w:tentative="1">
      <w:start w:val="1"/>
      <w:numFmt w:val="bullet"/>
      <w:lvlText w:val="o"/>
      <w:lvlJc w:val="left"/>
      <w:pPr>
        <w:ind w:left="6675" w:hanging="360"/>
      </w:pPr>
      <w:rPr>
        <w:rFonts w:ascii="Courier New" w:hAnsi="Courier New" w:cs="Courier New" w:hint="default"/>
      </w:rPr>
    </w:lvl>
    <w:lvl w:ilvl="8" w:tplc="04270005" w:tentative="1">
      <w:start w:val="1"/>
      <w:numFmt w:val="bullet"/>
      <w:lvlText w:val=""/>
      <w:lvlJc w:val="left"/>
      <w:pPr>
        <w:ind w:left="7395" w:hanging="360"/>
      </w:pPr>
      <w:rPr>
        <w:rFonts w:ascii="Wingdings" w:hAnsi="Wingdings" w:hint="default"/>
      </w:rPr>
    </w:lvl>
  </w:abstractNum>
  <w:abstractNum w:abstractNumId="4" w15:restartNumberingAfterBreak="0">
    <w:nsid w:val="2E3A248F"/>
    <w:multiLevelType w:val="multilevel"/>
    <w:tmpl w:val="721280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0D01F91"/>
    <w:multiLevelType w:val="hybridMultilevel"/>
    <w:tmpl w:val="604242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343316E"/>
    <w:multiLevelType w:val="multilevel"/>
    <w:tmpl w:val="31CCAB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15A4AEF"/>
    <w:multiLevelType w:val="multilevel"/>
    <w:tmpl w:val="D21AC0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7"/>
  </w:num>
  <w:num w:numId="4">
    <w:abstractNumId w:val="6"/>
  </w:num>
  <w:num w:numId="5">
    <w:abstractNumId w:val="1"/>
  </w:num>
  <w:num w:numId="6">
    <w:abstractNumId w:val="5"/>
  </w:num>
  <w:num w:numId="7">
    <w:abstractNumId w:val="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ražina Paulauskienė">
    <w15:presenceInfo w15:providerId="AD" w15:userId="S-1-5-21-3402086217-924427130-1543755349-17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B34"/>
    <w:rsid w:val="00043082"/>
    <w:rsid w:val="001205BC"/>
    <w:rsid w:val="0012672B"/>
    <w:rsid w:val="00162C36"/>
    <w:rsid w:val="001A789B"/>
    <w:rsid w:val="001D4C52"/>
    <w:rsid w:val="001F0EBB"/>
    <w:rsid w:val="001F6484"/>
    <w:rsid w:val="00241EE9"/>
    <w:rsid w:val="00263DE4"/>
    <w:rsid w:val="002C3A46"/>
    <w:rsid w:val="00334E5F"/>
    <w:rsid w:val="00336CC5"/>
    <w:rsid w:val="00385075"/>
    <w:rsid w:val="004C1B34"/>
    <w:rsid w:val="005544DA"/>
    <w:rsid w:val="0059575E"/>
    <w:rsid w:val="005A5882"/>
    <w:rsid w:val="007E528D"/>
    <w:rsid w:val="007F13E4"/>
    <w:rsid w:val="008E53B8"/>
    <w:rsid w:val="0099634D"/>
    <w:rsid w:val="00A9103A"/>
    <w:rsid w:val="00A958DD"/>
    <w:rsid w:val="00B92720"/>
    <w:rsid w:val="00BD0140"/>
    <w:rsid w:val="00BE5D84"/>
    <w:rsid w:val="00C11F17"/>
    <w:rsid w:val="00C82923"/>
    <w:rsid w:val="00CB5318"/>
    <w:rsid w:val="00D3519F"/>
    <w:rsid w:val="00D618D4"/>
    <w:rsid w:val="00D707F5"/>
    <w:rsid w:val="00D73C59"/>
    <w:rsid w:val="00E50AF0"/>
    <w:rsid w:val="00E915E4"/>
    <w:rsid w:val="00F0255A"/>
    <w:rsid w:val="00F363FE"/>
    <w:rsid w:val="00F75EDF"/>
    <w:rsid w:val="00FD3FF8"/>
    <w:rsid w:val="00FE2E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3C5C8"/>
  <w15:docId w15:val="{EF78E1CD-4D02-4850-AAD1-E5C77532D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41EE9"/>
    <w:pPr>
      <w:ind w:left="720"/>
      <w:contextualSpacing/>
    </w:pPr>
  </w:style>
  <w:style w:type="paragraph" w:styleId="Debesliotekstas">
    <w:name w:val="Balloon Text"/>
    <w:basedOn w:val="prastasis"/>
    <w:link w:val="DebesliotekstasDiagrama"/>
    <w:uiPriority w:val="99"/>
    <w:semiHidden/>
    <w:unhideWhenUsed/>
    <w:rsid w:val="00E915E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915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239006">
      <w:bodyDiv w:val="1"/>
      <w:marLeft w:val="0"/>
      <w:marRight w:val="0"/>
      <w:marTop w:val="0"/>
      <w:marBottom w:val="0"/>
      <w:divBdr>
        <w:top w:val="none" w:sz="0" w:space="0" w:color="auto"/>
        <w:left w:val="none" w:sz="0" w:space="0" w:color="auto"/>
        <w:bottom w:val="none" w:sz="0" w:space="0" w:color="auto"/>
        <w:right w:val="none" w:sz="0" w:space="0" w:color="auto"/>
      </w:divBdr>
    </w:div>
    <w:div w:id="10662266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733F9-DF76-4ACC-8EF7-2B203BAAF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5478</Words>
  <Characters>3123</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Merfeldienė</dc:creator>
  <cp:lastModifiedBy>Gražina Paulauskienė</cp:lastModifiedBy>
  <cp:revision>4</cp:revision>
  <cp:lastPrinted>2020-10-07T11:05:00Z</cp:lastPrinted>
  <dcterms:created xsi:type="dcterms:W3CDTF">2021-04-13T11:45:00Z</dcterms:created>
  <dcterms:modified xsi:type="dcterms:W3CDTF">2021-04-16T11:38:00Z</dcterms:modified>
</cp:coreProperties>
</file>